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10068" w:type="dxa"/>
        <w:tblInd w:w="120" w:type="dxa"/>
        <w:tblLayout w:type="fixed"/>
        <w:tblCellMar>
          <w:left w:w="120" w:type="dxa"/>
          <w:right w:w="120" w:type="dxa"/>
        </w:tblCellMar>
        <w:tblLook w:val="0000" w:firstRow="0" w:lastRow="0" w:firstColumn="0" w:lastColumn="0" w:noHBand="0" w:noVBand="0"/>
      </w:tblPr>
      <w:tblGrid>
        <w:gridCol w:w="3438"/>
        <w:gridCol w:w="3145"/>
        <w:gridCol w:w="3485"/>
      </w:tblGrid>
      <w:tr w:rsidR="00FA07E7" w:rsidTr="27F35588" w14:paraId="6E2B642D" w14:textId="77777777">
        <w:tc>
          <w:tcPr>
            <w:tcW w:w="10068" w:type="dxa"/>
            <w:gridSpan w:val="3"/>
            <w:tcBorders>
              <w:top w:val="double" w:color="auto" w:sz="7" w:space="0"/>
              <w:left w:val="double" w:color="auto" w:sz="7" w:space="0"/>
              <w:bottom w:val="double" w:color="auto" w:sz="7" w:space="0"/>
              <w:right w:val="double" w:color="auto" w:sz="7" w:space="0"/>
            </w:tcBorders>
            <w:tcMar/>
          </w:tcPr>
          <w:p w:rsidR="00FA07E7" w:rsidP="00951EE0" w:rsidRDefault="00FA07E7" w14:paraId="11EFB65E" w14:textId="40F336DA">
            <w:pPr>
              <w:tabs>
                <w:tab w:val="center" w:pos="4914"/>
              </w:tabs>
              <w:suppressAutoHyphens/>
              <w:spacing w:before="90"/>
              <w:rPr>
                <w:rFonts w:ascii="CG Times" w:hAnsi="CG Times"/>
                <w:sz w:val="28"/>
                <w:szCs w:val="28"/>
              </w:rPr>
            </w:pPr>
            <w:r w:rsidRPr="00331168">
              <w:rPr>
                <w:noProof/>
                <w:sz w:val="32"/>
                <w:szCs w:val="32"/>
              </w:rPr>
              <w:drawing>
                <wp:anchor distT="0" distB="0" distL="114300" distR="114300" simplePos="0" relativeHeight="251659264" behindDoc="1" locked="0" layoutInCell="1" allowOverlap="1" wp14:anchorId="3C59D92B" wp14:editId="5DED27A7">
                  <wp:simplePos x="0" y="0"/>
                  <wp:positionH relativeFrom="column">
                    <wp:posOffset>38100</wp:posOffset>
                  </wp:positionH>
                  <wp:positionV relativeFrom="paragraph">
                    <wp:posOffset>141605</wp:posOffset>
                  </wp:positionV>
                  <wp:extent cx="1504950" cy="1504950"/>
                  <wp:effectExtent l="0" t="0" r="0" b="0"/>
                  <wp:wrapTight wrapText="bothSides">
                    <wp:wrapPolygon edited="0">
                      <wp:start x="0" y="0"/>
                      <wp:lineTo x="0" y="21327"/>
                      <wp:lineTo x="21327" y="21327"/>
                      <wp:lineTo x="21327" y="0"/>
                      <wp:lineTo x="0" y="0"/>
                    </wp:wrapPolygon>
                  </wp:wrapTight>
                  <wp:docPr id="2" name="Picture 2" descr="Image of Loudoun County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of Loudoun County Seal"/>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168">
              <w:rPr>
                <w:rFonts w:ascii="CG Times" w:hAnsi="CG Times"/>
                <w:sz w:val="28"/>
                <w:szCs w:val="28"/>
              </w:rPr>
              <w:fldChar w:fldCharType="begin"/>
            </w:r>
            <w:r w:rsidRPr="00331168">
              <w:rPr>
                <w:rFonts w:ascii="CG Times" w:hAnsi="CG Times"/>
                <w:sz w:val="28"/>
                <w:szCs w:val="28"/>
              </w:rPr>
              <w:instrText xml:space="preserve">PRIVATE </w:instrText>
            </w:r>
            <w:r w:rsidRPr="00331168">
              <w:rPr>
                <w:rFonts w:ascii="CG Times" w:hAnsi="CG Times"/>
                <w:sz w:val="28"/>
                <w:szCs w:val="28"/>
              </w:rPr>
              <w:fldChar w:fldCharType="end"/>
            </w:r>
          </w:p>
          <w:p w:rsidR="00FA07E7" w:rsidP="00951EE0" w:rsidRDefault="00FA07E7" w14:paraId="343401C6" w14:textId="77777777">
            <w:pPr>
              <w:tabs>
                <w:tab w:val="center" w:pos="4914"/>
              </w:tabs>
              <w:suppressAutoHyphens/>
              <w:spacing w:before="90"/>
              <w:rPr>
                <w:rFonts w:ascii="CG Times" w:hAnsi="CG Times"/>
                <w:sz w:val="28"/>
                <w:szCs w:val="28"/>
              </w:rPr>
            </w:pPr>
          </w:p>
          <w:p w:rsidRPr="00331168" w:rsidR="00FA07E7" w:rsidP="00951EE0" w:rsidRDefault="00FA07E7" w14:paraId="4A34E9A9" w14:textId="77777777">
            <w:pPr>
              <w:tabs>
                <w:tab w:val="center" w:pos="4914"/>
              </w:tabs>
              <w:suppressAutoHyphens/>
              <w:spacing w:before="90"/>
              <w:jc w:val="center"/>
              <w:rPr>
                <w:rFonts w:ascii="CG Times" w:hAnsi="CG Times"/>
                <w:b/>
                <w:sz w:val="32"/>
                <w:szCs w:val="32"/>
              </w:rPr>
            </w:pPr>
            <w:r w:rsidRPr="00331168">
              <w:rPr>
                <w:rFonts w:ascii="CG Times" w:hAnsi="CG Times"/>
                <w:b/>
                <w:sz w:val="32"/>
                <w:szCs w:val="32"/>
              </w:rPr>
              <w:t>Loudoun County Animal Services</w:t>
            </w:r>
            <w:r w:rsidRPr="00331168">
              <w:rPr>
                <w:rFonts w:ascii="CG Times" w:hAnsi="CG Times"/>
                <w:b/>
                <w:sz w:val="32"/>
                <w:szCs w:val="32"/>
              </w:rPr>
              <w:fldChar w:fldCharType="begin"/>
            </w:r>
            <w:r w:rsidRPr="00331168">
              <w:rPr>
                <w:rFonts w:ascii="CG Times" w:hAnsi="CG Times"/>
                <w:b/>
                <w:sz w:val="32"/>
                <w:szCs w:val="32"/>
              </w:rPr>
              <w:instrText xml:space="preserve">PRIVATE </w:instrText>
            </w:r>
            <w:r w:rsidRPr="00331168">
              <w:rPr>
                <w:rFonts w:ascii="CG Times" w:hAnsi="CG Times"/>
                <w:b/>
                <w:sz w:val="32"/>
                <w:szCs w:val="32"/>
              </w:rPr>
              <w:fldChar w:fldCharType="end"/>
            </w:r>
          </w:p>
          <w:p w:rsidRPr="00331168" w:rsidR="00FA07E7" w:rsidP="00951EE0" w:rsidRDefault="00CA465A" w14:paraId="6AF4E557" w14:textId="50B0E1AC">
            <w:pPr>
              <w:tabs>
                <w:tab w:val="center" w:pos="4914"/>
              </w:tabs>
              <w:suppressAutoHyphens/>
              <w:jc w:val="center"/>
              <w:rPr>
                <w:rFonts w:ascii="CG Times" w:hAnsi="CG Times"/>
                <w:b/>
                <w:sz w:val="32"/>
                <w:szCs w:val="32"/>
              </w:rPr>
            </w:pPr>
            <w:r>
              <w:rPr>
                <w:rFonts w:ascii="CG Times" w:hAnsi="CG Times"/>
                <w:b/>
                <w:sz w:val="32"/>
                <w:szCs w:val="32"/>
              </w:rPr>
              <w:t>Standard Operating</w:t>
            </w:r>
            <w:r w:rsidRPr="00331168" w:rsidR="00FA07E7">
              <w:rPr>
                <w:rFonts w:ascii="CG Times" w:hAnsi="CG Times"/>
                <w:b/>
                <w:sz w:val="32"/>
                <w:szCs w:val="32"/>
              </w:rPr>
              <w:t xml:space="preserve"> Procedure</w:t>
            </w:r>
          </w:p>
          <w:p w:rsidR="00FA07E7" w:rsidP="00951EE0" w:rsidRDefault="00FA07E7" w14:paraId="500F187D" w14:textId="77777777">
            <w:pPr>
              <w:tabs>
                <w:tab w:val="center" w:pos="4914"/>
              </w:tabs>
              <w:suppressAutoHyphens/>
              <w:spacing w:after="54"/>
              <w:rPr>
                <w:rFonts w:ascii="CG Times" w:hAnsi="CG Times"/>
                <w:b/>
              </w:rPr>
            </w:pPr>
          </w:p>
        </w:tc>
      </w:tr>
      <w:tr w:rsidR="00FA07E7" w:rsidTr="27F35588" w14:paraId="6E579BE5" w14:textId="77777777">
        <w:tc>
          <w:tcPr>
            <w:tcW w:w="6583" w:type="dxa"/>
            <w:gridSpan w:val="2"/>
            <w:tcBorders>
              <w:top w:val="double" w:color="auto" w:sz="7" w:space="0"/>
              <w:left w:val="double" w:color="auto" w:sz="7" w:space="0"/>
            </w:tcBorders>
            <w:tcMar/>
          </w:tcPr>
          <w:p w:rsidRPr="00FA07E7" w:rsidR="00FA07E7" w:rsidP="00BE075A" w:rsidRDefault="00FA07E7" w14:paraId="11AEFA5A" w14:textId="5BDC6820">
            <w:pPr>
              <w:tabs>
                <w:tab w:val="left" w:pos="-720"/>
              </w:tabs>
              <w:suppressAutoHyphens/>
              <w:spacing w:before="90" w:after="54"/>
              <w:rPr>
                <w:rFonts w:ascii="Times New Roman" w:hAnsi="Times New Roman"/>
              </w:rPr>
            </w:pPr>
            <w:r w:rsidRPr="00FA07E7">
              <w:rPr>
                <w:rFonts w:ascii="Times New Roman" w:hAnsi="Times New Roman"/>
              </w:rPr>
              <w:fldChar w:fldCharType="begin"/>
            </w:r>
            <w:r w:rsidRPr="00FA07E7">
              <w:rPr>
                <w:rFonts w:ascii="Times New Roman" w:hAnsi="Times New Roman"/>
              </w:rPr>
              <w:instrText xml:space="preserve">PRIVATE </w:instrText>
            </w:r>
            <w:r w:rsidRPr="00FA07E7">
              <w:rPr>
                <w:rFonts w:ascii="Times New Roman" w:hAnsi="Times New Roman"/>
              </w:rPr>
              <w:fldChar w:fldCharType="end"/>
            </w:r>
            <w:r w:rsidRPr="00FA07E7">
              <w:rPr>
                <w:rFonts w:ascii="Times New Roman" w:hAnsi="Times New Roman"/>
                <w:b/>
                <w:szCs w:val="24"/>
              </w:rPr>
              <w:t xml:space="preserve">Subject: </w:t>
            </w:r>
            <w:r>
              <w:rPr>
                <w:rFonts w:ascii="Times New Roman" w:hAnsi="Times New Roman"/>
                <w:b/>
                <w:szCs w:val="24"/>
              </w:rPr>
              <w:t>Animal Intake P</w:t>
            </w:r>
            <w:r w:rsidR="00CA465A">
              <w:rPr>
                <w:rFonts w:ascii="Times New Roman" w:hAnsi="Times New Roman"/>
                <w:b/>
                <w:szCs w:val="24"/>
              </w:rPr>
              <w:t>rocedure</w:t>
            </w:r>
          </w:p>
        </w:tc>
        <w:tc>
          <w:tcPr>
            <w:tcW w:w="3485" w:type="dxa"/>
            <w:tcBorders>
              <w:top w:val="double" w:color="auto" w:sz="7" w:space="0"/>
              <w:left w:val="single" w:color="auto" w:sz="7" w:space="0"/>
              <w:right w:val="double" w:color="auto" w:sz="7" w:space="0"/>
            </w:tcBorders>
            <w:tcMar/>
          </w:tcPr>
          <w:p w:rsidRPr="00FA07E7" w:rsidR="00FA07E7" w:rsidP="00951EE0" w:rsidRDefault="00FA07E7" w14:paraId="00C706AC" w14:textId="0D61152D">
            <w:pPr>
              <w:tabs>
                <w:tab w:val="left" w:pos="-720"/>
              </w:tabs>
              <w:suppressAutoHyphens/>
              <w:spacing w:before="90" w:after="54"/>
              <w:rPr>
                <w:rFonts w:ascii="Times New Roman" w:hAnsi="Times New Roman"/>
              </w:rPr>
            </w:pPr>
            <w:r w:rsidRPr="00FA07E7">
              <w:rPr>
                <w:rFonts w:ascii="Times New Roman" w:hAnsi="Times New Roman"/>
              </w:rPr>
              <w:t xml:space="preserve"> </w:t>
            </w:r>
            <w:r w:rsidRPr="00FA07E7">
              <w:rPr>
                <w:rFonts w:ascii="Times New Roman" w:hAnsi="Times New Roman"/>
                <w:b/>
              </w:rPr>
              <w:t>Number: #</w:t>
            </w:r>
            <w:r w:rsidR="001E605A">
              <w:rPr>
                <w:rFonts w:ascii="Times New Roman" w:hAnsi="Times New Roman"/>
                <w:b/>
              </w:rPr>
              <w:t>332</w:t>
            </w:r>
          </w:p>
        </w:tc>
      </w:tr>
      <w:tr w:rsidR="00FA07E7" w:rsidTr="27F35588" w14:paraId="5F9CCEB6" w14:textId="77777777">
        <w:tc>
          <w:tcPr>
            <w:tcW w:w="3438" w:type="dxa"/>
            <w:tcBorders>
              <w:top w:val="double" w:color="auto" w:sz="7" w:space="0"/>
              <w:left w:val="double" w:color="auto" w:sz="7" w:space="0"/>
              <w:bottom w:val="double" w:color="auto" w:sz="7" w:space="0"/>
            </w:tcBorders>
            <w:tcMar/>
          </w:tcPr>
          <w:p w:rsidRPr="00FA07E7" w:rsidR="00FA07E7" w:rsidP="00BE075A" w:rsidRDefault="00FA07E7" w14:paraId="32048EDD" w14:textId="6076131F">
            <w:pPr>
              <w:tabs>
                <w:tab w:val="left" w:pos="-720"/>
              </w:tabs>
              <w:suppressAutoHyphens/>
              <w:spacing w:before="90" w:after="54"/>
              <w:rPr>
                <w:rFonts w:ascii="Times New Roman" w:hAnsi="Times New Roman"/>
              </w:rPr>
            </w:pPr>
            <w:r w:rsidRPr="00FA07E7">
              <w:rPr>
                <w:rFonts w:ascii="Times New Roman" w:hAnsi="Times New Roman"/>
              </w:rPr>
              <w:fldChar w:fldCharType="begin"/>
            </w:r>
            <w:r w:rsidRPr="00FA07E7">
              <w:rPr>
                <w:rFonts w:ascii="Times New Roman" w:hAnsi="Times New Roman"/>
              </w:rPr>
              <w:instrText xml:space="preserve">PRIVATE </w:instrText>
            </w:r>
            <w:r w:rsidRPr="00FA07E7">
              <w:rPr>
                <w:rFonts w:ascii="Times New Roman" w:hAnsi="Times New Roman"/>
              </w:rPr>
              <w:fldChar w:fldCharType="end"/>
            </w:r>
            <w:r w:rsidRPr="00FA07E7">
              <w:rPr>
                <w:rFonts w:ascii="Times New Roman" w:hAnsi="Times New Roman"/>
                <w:b/>
              </w:rPr>
              <w:t>Effective Date:</w:t>
            </w:r>
            <w:r w:rsidRPr="00FA07E7">
              <w:rPr>
                <w:rFonts w:ascii="Times New Roman" w:hAnsi="Times New Roman"/>
              </w:rPr>
              <w:t xml:space="preserve"> </w:t>
            </w:r>
            <w:r w:rsidR="001E605A">
              <w:rPr>
                <w:rFonts w:ascii="Times New Roman" w:hAnsi="Times New Roman"/>
              </w:rPr>
              <w:t>3/17/2016</w:t>
            </w:r>
          </w:p>
        </w:tc>
        <w:tc>
          <w:tcPr>
            <w:tcW w:w="6630" w:type="dxa"/>
            <w:gridSpan w:val="2"/>
            <w:tcBorders>
              <w:top w:val="double" w:color="auto" w:sz="7" w:space="0"/>
              <w:left w:val="single" w:color="auto" w:sz="7" w:space="0"/>
              <w:bottom w:val="double" w:color="auto" w:sz="7" w:space="0"/>
              <w:right w:val="double" w:color="auto" w:sz="7" w:space="0"/>
            </w:tcBorders>
            <w:tcMar/>
          </w:tcPr>
          <w:p w:rsidRPr="00FA07E7" w:rsidR="00FA07E7" w:rsidP="00951EE0" w:rsidRDefault="00FA07E7" w14:paraId="73E97E3D" w14:textId="77777777">
            <w:pPr>
              <w:tabs>
                <w:tab w:val="left" w:pos="-720"/>
              </w:tabs>
              <w:suppressAutoHyphens/>
              <w:spacing w:before="90" w:after="54"/>
              <w:rPr>
                <w:rFonts w:ascii="Times New Roman" w:hAnsi="Times New Roman"/>
              </w:rPr>
            </w:pPr>
            <w:r w:rsidRPr="00FA07E7">
              <w:rPr>
                <w:rFonts w:ascii="Times New Roman" w:hAnsi="Times New Roman"/>
                <w:b/>
              </w:rPr>
              <w:t>Approved By:</w:t>
            </w:r>
            <w:r w:rsidRPr="00FA07E7">
              <w:rPr>
                <w:rFonts w:ascii="Times New Roman" w:hAnsi="Times New Roman"/>
              </w:rPr>
              <w:t xml:space="preserve"> Nina Stively </w:t>
            </w:r>
          </w:p>
        </w:tc>
      </w:tr>
      <w:tr w:rsidR="00FA07E7" w:rsidTr="27F35588" w14:paraId="6D8AB060" w14:textId="77777777">
        <w:tc>
          <w:tcPr>
            <w:tcW w:w="3438" w:type="dxa"/>
            <w:tcBorders>
              <w:top w:val="double" w:color="auto" w:sz="7" w:space="0"/>
              <w:left w:val="double" w:color="auto" w:sz="7" w:space="0"/>
              <w:bottom w:val="double" w:color="auto" w:sz="7" w:space="0"/>
            </w:tcBorders>
            <w:tcMar/>
          </w:tcPr>
          <w:p w:rsidRPr="00FA07E7" w:rsidR="00FA07E7" w:rsidP="27F35588" w:rsidRDefault="00FA07E7" w14:paraId="1DB31355" w14:textId="66386769">
            <w:pPr>
              <w:suppressAutoHyphens/>
              <w:spacing w:before="90" w:after="54"/>
              <w:rPr>
                <w:rFonts w:ascii="Times New Roman" w:hAnsi="Times New Roman"/>
              </w:rPr>
            </w:pPr>
            <w:r w:rsidRPr="27F35588" w:rsidR="00FA07E7">
              <w:rPr>
                <w:rFonts w:ascii="Times New Roman" w:hAnsi="Times New Roman"/>
                <w:b w:val="1"/>
                <w:bCs w:val="1"/>
              </w:rPr>
              <w:t>Date Revised:</w:t>
            </w:r>
            <w:r w:rsidRPr="27F35588" w:rsidR="00FA07E7">
              <w:rPr>
                <w:rFonts w:ascii="Times New Roman" w:hAnsi="Times New Roman"/>
              </w:rPr>
              <w:t xml:space="preserve"> </w:t>
            </w:r>
            <w:r w:rsidRPr="27F35588" w:rsidR="42B6C80E">
              <w:rPr>
                <w:rFonts w:ascii="Times New Roman" w:hAnsi="Times New Roman"/>
              </w:rPr>
              <w:t>10/</w:t>
            </w:r>
            <w:r w:rsidRPr="27F35588" w:rsidR="74EC2557">
              <w:rPr>
                <w:rFonts w:ascii="Times New Roman" w:hAnsi="Times New Roman"/>
              </w:rPr>
              <w:t>27/2023</w:t>
            </w:r>
          </w:p>
        </w:tc>
        <w:tc>
          <w:tcPr>
            <w:tcW w:w="6630" w:type="dxa"/>
            <w:gridSpan w:val="2"/>
            <w:tcBorders>
              <w:top w:val="double" w:color="auto" w:sz="7" w:space="0"/>
              <w:left w:val="single" w:color="auto" w:sz="7" w:space="0"/>
              <w:bottom w:val="double" w:color="auto" w:sz="7" w:space="0"/>
              <w:right w:val="double" w:color="auto" w:sz="7" w:space="0"/>
            </w:tcBorders>
            <w:tcMar/>
          </w:tcPr>
          <w:p w:rsidRPr="00FA07E7" w:rsidR="00FA07E7" w:rsidP="27F35588" w:rsidRDefault="00FA07E7" w14:paraId="79F956FA" w14:textId="35367A62">
            <w:pPr>
              <w:suppressAutoHyphens/>
              <w:spacing w:before="90" w:after="54"/>
              <w:rPr>
                <w:rFonts w:ascii="Times New Roman" w:hAnsi="Times New Roman"/>
              </w:rPr>
            </w:pPr>
            <w:r w:rsidRPr="27F35588" w:rsidR="00FA07E7">
              <w:rPr>
                <w:rFonts w:ascii="Times New Roman" w:hAnsi="Times New Roman"/>
                <w:b w:val="1"/>
                <w:bCs w:val="1"/>
              </w:rPr>
              <w:t xml:space="preserve">Date of Next Review: </w:t>
            </w:r>
            <w:r w:rsidRPr="27F35588" w:rsidR="42B6C80E">
              <w:rPr>
                <w:rFonts w:ascii="Times New Roman" w:hAnsi="Times New Roman"/>
              </w:rPr>
              <w:t>10/</w:t>
            </w:r>
            <w:r w:rsidRPr="27F35588" w:rsidR="59EBC0F5">
              <w:rPr>
                <w:rFonts w:ascii="Times New Roman" w:hAnsi="Times New Roman"/>
              </w:rPr>
              <w:t>27/2027</w:t>
            </w:r>
          </w:p>
        </w:tc>
      </w:tr>
    </w:tbl>
    <w:p w:rsidR="00FA07E7" w:rsidP="00FA07E7" w:rsidRDefault="00FA07E7" w14:paraId="7C9D40F1" w14:textId="77777777">
      <w:pPr>
        <w:rPr>
          <w:rFonts w:ascii="Times New Roman" w:hAnsi="Times New Roman"/>
        </w:rPr>
      </w:pPr>
    </w:p>
    <w:p w:rsidR="00FA07E7" w:rsidP="00FA07E7" w:rsidRDefault="00FA07E7" w14:paraId="37D1574F" w14:textId="77777777">
      <w:pPr>
        <w:rPr>
          <w:rFonts w:ascii="Times New Roman" w:hAnsi="Times New Roman"/>
        </w:rPr>
      </w:pPr>
    </w:p>
    <w:p w:rsidR="00FA07E7" w:rsidP="00FA07E7" w:rsidRDefault="00FA07E7" w14:paraId="750F51FB" w14:textId="77777777">
      <w:pPr>
        <w:rPr>
          <w:rFonts w:ascii="Times New Roman" w:hAnsi="Times New Roman"/>
        </w:rPr>
      </w:pPr>
    </w:p>
    <w:p w:rsidRPr="002A4852" w:rsidR="00FA07E7" w:rsidP="00FA07E7" w:rsidRDefault="00FA07E7" w14:paraId="67C8F3AE" w14:textId="77777777">
      <w:pPr>
        <w:rPr>
          <w:rFonts w:ascii="Times New Roman" w:hAnsi="Times New Roman"/>
          <w:b/>
          <w:bCs/>
          <w:szCs w:val="24"/>
        </w:rPr>
      </w:pPr>
      <w:r w:rsidRPr="002A4852">
        <w:rPr>
          <w:rFonts w:ascii="Times New Roman" w:hAnsi="Times New Roman"/>
          <w:b/>
          <w:bCs/>
          <w:szCs w:val="24"/>
        </w:rPr>
        <w:t>I.</w:t>
      </w:r>
      <w:r w:rsidRPr="002A4852">
        <w:rPr>
          <w:rFonts w:ascii="Times New Roman" w:hAnsi="Times New Roman"/>
          <w:b/>
          <w:bCs/>
          <w:szCs w:val="24"/>
        </w:rPr>
        <w:tab/>
      </w:r>
      <w:r w:rsidRPr="002A4852">
        <w:rPr>
          <w:rFonts w:ascii="Times New Roman" w:hAnsi="Times New Roman"/>
          <w:b/>
          <w:bCs/>
          <w:szCs w:val="24"/>
        </w:rPr>
        <w:t>Purpose:</w:t>
      </w:r>
      <w:r w:rsidRPr="002A4852">
        <w:rPr>
          <w:rFonts w:ascii="Times New Roman" w:hAnsi="Times New Roman"/>
          <w:b/>
          <w:bCs/>
          <w:szCs w:val="24"/>
        </w:rPr>
        <w:tab/>
      </w:r>
    </w:p>
    <w:p w:rsidR="00FA07E7" w:rsidP="00FA07E7" w:rsidRDefault="00FA07E7" w14:paraId="233950D3" w14:textId="77777777">
      <w:pPr>
        <w:rPr>
          <w:rFonts w:ascii="Times New Roman" w:hAnsi="Times New Roman"/>
          <w:szCs w:val="24"/>
        </w:rPr>
      </w:pPr>
    </w:p>
    <w:p w:rsidR="00D325F0" w:rsidP="00D325F0" w:rsidRDefault="00BE075A" w14:paraId="7367383D" w14:textId="0411036C">
      <w:pPr>
        <w:rPr>
          <w:rFonts w:ascii="Times New Roman" w:hAnsi="Times New Roman"/>
        </w:rPr>
      </w:pPr>
      <w:r>
        <w:rPr>
          <w:rFonts w:ascii="Times New Roman" w:hAnsi="Times New Roman"/>
        </w:rPr>
        <w:t xml:space="preserve">To set a </w:t>
      </w:r>
      <w:r w:rsidR="00EA006C">
        <w:rPr>
          <w:rFonts w:ascii="Times New Roman" w:hAnsi="Times New Roman"/>
        </w:rPr>
        <w:t>procedure</w:t>
      </w:r>
      <w:r>
        <w:rPr>
          <w:rFonts w:ascii="Times New Roman" w:hAnsi="Times New Roman"/>
        </w:rPr>
        <w:t xml:space="preserve"> </w:t>
      </w:r>
      <w:r w:rsidR="00FA07E7">
        <w:rPr>
          <w:rFonts w:ascii="Times New Roman" w:hAnsi="Times New Roman"/>
        </w:rPr>
        <w:t xml:space="preserve">to ensure </w:t>
      </w:r>
      <w:r w:rsidR="006132E4">
        <w:rPr>
          <w:rFonts w:ascii="Times New Roman" w:hAnsi="Times New Roman"/>
        </w:rPr>
        <w:t xml:space="preserve">intake of animals to Loudoun County Animal Services (LCAS) is handled in a humane, progressive and consistent manner. </w:t>
      </w:r>
      <w:r w:rsidR="00D325F0">
        <w:rPr>
          <w:rFonts w:ascii="Times New Roman" w:hAnsi="Times New Roman"/>
        </w:rPr>
        <w:t>It will set forth guidelines and procedures to ensure animal intake, housing and record keeping are performed correctly and in accordance with applicable laws and shelter guidelines.</w:t>
      </w:r>
    </w:p>
    <w:p w:rsidR="00FA07E7" w:rsidP="00EA006C" w:rsidRDefault="00FA07E7" w14:paraId="68DE76BB" w14:textId="3D45C6F5">
      <w:pPr>
        <w:pStyle w:val="Heading1"/>
      </w:pPr>
    </w:p>
    <w:p w:rsidRPr="002A4852" w:rsidR="00FA07E7" w:rsidP="00FA07E7" w:rsidRDefault="00FA07E7" w14:paraId="397DDA19" w14:textId="77777777">
      <w:pPr>
        <w:pStyle w:val="Heading1"/>
      </w:pPr>
      <w:r w:rsidRPr="002A4852">
        <w:tab/>
      </w:r>
    </w:p>
    <w:p w:rsidRPr="002A4852" w:rsidR="00FA07E7" w:rsidP="00FA07E7" w:rsidRDefault="00FA07E7" w14:paraId="2C24B5B8" w14:textId="77777777">
      <w:pPr>
        <w:rPr>
          <w:rFonts w:ascii="Times New Roman" w:hAnsi="Times New Roman"/>
          <w:b/>
          <w:bCs/>
        </w:rPr>
      </w:pPr>
    </w:p>
    <w:p w:rsidRPr="002A4852" w:rsidR="00FA07E7" w:rsidP="00FA07E7" w:rsidRDefault="00FA07E7" w14:paraId="175C1602" w14:textId="36AD958F">
      <w:pPr>
        <w:rPr>
          <w:rFonts w:ascii="Times New Roman" w:hAnsi="Times New Roman"/>
          <w:b/>
          <w:bCs/>
          <w:szCs w:val="24"/>
        </w:rPr>
      </w:pPr>
      <w:r>
        <w:rPr>
          <w:rFonts w:ascii="Times New Roman" w:hAnsi="Times New Roman"/>
          <w:b/>
          <w:szCs w:val="24"/>
        </w:rPr>
        <w:t>II</w:t>
      </w:r>
      <w:r w:rsidRPr="002A4852">
        <w:rPr>
          <w:rFonts w:ascii="Times New Roman" w:hAnsi="Times New Roman"/>
          <w:b/>
          <w:szCs w:val="24"/>
        </w:rPr>
        <w:t>.</w:t>
      </w:r>
      <w:r w:rsidRPr="002A4852">
        <w:rPr>
          <w:rFonts w:ascii="Times New Roman" w:hAnsi="Times New Roman"/>
          <w:b/>
          <w:szCs w:val="24"/>
        </w:rPr>
        <w:tab/>
      </w:r>
      <w:r w:rsidR="00B55131">
        <w:rPr>
          <w:rFonts w:ascii="Times New Roman" w:hAnsi="Times New Roman"/>
          <w:b/>
          <w:bCs/>
          <w:szCs w:val="24"/>
        </w:rPr>
        <w:t>P</w:t>
      </w:r>
      <w:r w:rsidR="00EA006C">
        <w:rPr>
          <w:rFonts w:ascii="Times New Roman" w:hAnsi="Times New Roman"/>
          <w:b/>
          <w:bCs/>
          <w:szCs w:val="24"/>
        </w:rPr>
        <w:t>rocedure</w:t>
      </w:r>
      <w:r w:rsidRPr="002A4852">
        <w:rPr>
          <w:rFonts w:ascii="Times New Roman" w:hAnsi="Times New Roman"/>
          <w:b/>
          <w:bCs/>
          <w:szCs w:val="24"/>
        </w:rPr>
        <w:t>:</w:t>
      </w:r>
    </w:p>
    <w:p w:rsidRPr="0062493B" w:rsidR="00FA07E7" w:rsidP="00FA07E7" w:rsidRDefault="00FA07E7" w14:paraId="42C50D1D" w14:textId="77777777">
      <w:pPr>
        <w:rPr>
          <w:rFonts w:ascii="Times New Roman" w:hAnsi="Times New Roman"/>
          <w:szCs w:val="24"/>
        </w:rPr>
      </w:pPr>
    </w:p>
    <w:p w:rsidRPr="00343794" w:rsidR="00644119" w:rsidP="00FA07E7" w:rsidRDefault="00972153" w14:paraId="05F4D980" w14:textId="586D5975">
      <w:pPr>
        <w:rPr>
          <w:rFonts w:ascii="Times New Roman" w:hAnsi="Times New Roman"/>
          <w:szCs w:val="24"/>
        </w:rPr>
      </w:pPr>
      <w:r>
        <w:rPr>
          <w:rFonts w:ascii="Times New Roman" w:hAnsi="Times New Roman"/>
          <w:szCs w:val="24"/>
        </w:rPr>
        <w:t>Per the Code of Virginia,</w:t>
      </w:r>
      <w:r w:rsidRPr="00343794" w:rsidR="00B55131">
        <w:rPr>
          <w:rFonts w:ascii="Times New Roman" w:hAnsi="Times New Roman"/>
          <w:szCs w:val="24"/>
        </w:rPr>
        <w:t xml:space="preserve"> </w:t>
      </w:r>
      <w:r w:rsidRPr="00343794" w:rsidR="00644119">
        <w:rPr>
          <w:rFonts w:ascii="Times New Roman" w:hAnsi="Times New Roman"/>
          <w:szCs w:val="24"/>
        </w:rPr>
        <w:t xml:space="preserve">3.2-6546, Loudoun County shall </w:t>
      </w:r>
      <w:r>
        <w:rPr>
          <w:rFonts w:ascii="Times New Roman" w:hAnsi="Times New Roman"/>
          <w:szCs w:val="24"/>
        </w:rPr>
        <w:t xml:space="preserve">operate a facility to </w:t>
      </w:r>
      <w:r w:rsidRPr="00343794" w:rsidR="00644119">
        <w:rPr>
          <w:rFonts w:ascii="Times New Roman" w:hAnsi="Times New Roman"/>
          <w:szCs w:val="24"/>
        </w:rPr>
        <w:t xml:space="preserve">accept dogs found running at large </w:t>
      </w:r>
      <w:r>
        <w:rPr>
          <w:rFonts w:ascii="Times New Roman" w:hAnsi="Times New Roman"/>
          <w:szCs w:val="24"/>
        </w:rPr>
        <w:t xml:space="preserve">in Loudoun County </w:t>
      </w:r>
      <w:r w:rsidRPr="00343794" w:rsidR="00644119">
        <w:rPr>
          <w:rFonts w:ascii="Times New Roman" w:hAnsi="Times New Roman"/>
          <w:szCs w:val="24"/>
        </w:rPr>
        <w:t xml:space="preserve">during business hours. As there is no ordinance pertaining to other species of companion animals or livestock “running at large” in Loudoun County, there is no lawful requirement for the LCAS </w:t>
      </w:r>
      <w:r w:rsidR="0088479D">
        <w:rPr>
          <w:rFonts w:ascii="Times New Roman" w:hAnsi="Times New Roman"/>
          <w:szCs w:val="24"/>
        </w:rPr>
        <w:t>animal shelter or staff</w:t>
      </w:r>
      <w:r w:rsidRPr="00343794" w:rsidR="00644119">
        <w:rPr>
          <w:rFonts w:ascii="Times New Roman" w:hAnsi="Times New Roman"/>
          <w:szCs w:val="24"/>
        </w:rPr>
        <w:t xml:space="preserve"> to accept these animals. However, LCAS will make all reasonable efforts to accept stray, injured and unwanted companion animals over the counter, </w:t>
      </w:r>
      <w:r w:rsidR="0088479D">
        <w:rPr>
          <w:rFonts w:ascii="Times New Roman" w:hAnsi="Times New Roman"/>
          <w:szCs w:val="24"/>
        </w:rPr>
        <w:t>within the guidelines of</w:t>
      </w:r>
      <w:r w:rsidRPr="00343794" w:rsidR="00644119">
        <w:rPr>
          <w:rFonts w:ascii="Times New Roman" w:hAnsi="Times New Roman"/>
          <w:szCs w:val="24"/>
        </w:rPr>
        <w:t xml:space="preserve"> modern industry standards of intake, including but not limited to: </w:t>
      </w:r>
    </w:p>
    <w:p w:rsidRPr="00343794" w:rsidR="00644119" w:rsidP="00FA07E7" w:rsidRDefault="00644119" w14:paraId="08DA0F6B" w14:textId="77777777">
      <w:pPr>
        <w:rPr>
          <w:rFonts w:ascii="Times New Roman" w:hAnsi="Times New Roman"/>
          <w:szCs w:val="24"/>
        </w:rPr>
      </w:pPr>
    </w:p>
    <w:p w:rsidRPr="00972153" w:rsidR="00343794" w:rsidP="00972153" w:rsidRDefault="00644119" w14:paraId="37D86554" w14:textId="5C0D037D">
      <w:pPr>
        <w:pStyle w:val="ListParagraph"/>
        <w:numPr>
          <w:ilvl w:val="0"/>
          <w:numId w:val="5"/>
        </w:numPr>
        <w:rPr>
          <w:rFonts w:ascii="Times New Roman" w:hAnsi="Times New Roman"/>
          <w:szCs w:val="24"/>
        </w:rPr>
      </w:pPr>
      <w:r w:rsidRPr="00972153">
        <w:rPr>
          <w:rFonts w:ascii="Times New Roman" w:hAnsi="Times New Roman"/>
          <w:szCs w:val="24"/>
        </w:rPr>
        <w:t xml:space="preserve">Managed admission: Whenever possible, owners of companion animals seeking to surrender their pets are asked to make an appointment. Appointments are to be made during specific business hours in order to maximize the information obtained from the </w:t>
      </w:r>
      <w:r w:rsidRPr="00972153" w:rsidR="005E054B">
        <w:rPr>
          <w:rFonts w:ascii="Times New Roman" w:hAnsi="Times New Roman"/>
          <w:szCs w:val="24"/>
        </w:rPr>
        <w:t>owner and</w:t>
      </w:r>
      <w:r w:rsidRPr="00972153">
        <w:rPr>
          <w:rFonts w:ascii="Times New Roman" w:hAnsi="Times New Roman"/>
          <w:szCs w:val="24"/>
        </w:rPr>
        <w:t xml:space="preserve"> </w:t>
      </w:r>
      <w:r w:rsidRPr="00972153" w:rsidR="00343794">
        <w:rPr>
          <w:rFonts w:ascii="Times New Roman" w:hAnsi="Times New Roman"/>
          <w:szCs w:val="24"/>
        </w:rPr>
        <w:t>provide</w:t>
      </w:r>
      <w:r w:rsidRPr="00972153">
        <w:rPr>
          <w:rFonts w:ascii="Times New Roman" w:hAnsi="Times New Roman"/>
          <w:szCs w:val="24"/>
        </w:rPr>
        <w:t xml:space="preserve"> the owner </w:t>
      </w:r>
      <w:r w:rsidRPr="00972153" w:rsidR="00343794">
        <w:rPr>
          <w:rFonts w:ascii="Times New Roman" w:hAnsi="Times New Roman"/>
          <w:szCs w:val="24"/>
        </w:rPr>
        <w:t>with time to consider</w:t>
      </w:r>
      <w:r w:rsidRPr="00972153">
        <w:rPr>
          <w:rFonts w:ascii="Times New Roman" w:hAnsi="Times New Roman"/>
          <w:szCs w:val="24"/>
        </w:rPr>
        <w:t xml:space="preserve"> alternate arrangements for</w:t>
      </w:r>
      <w:r w:rsidRPr="00972153" w:rsidR="00CD52F6">
        <w:rPr>
          <w:rFonts w:ascii="Times New Roman" w:hAnsi="Times New Roman"/>
          <w:szCs w:val="24"/>
        </w:rPr>
        <w:t xml:space="preserve"> their pet. </w:t>
      </w:r>
    </w:p>
    <w:p w:rsidR="00CD52F6" w:rsidP="00FA07E7" w:rsidRDefault="00CD52F6" w14:paraId="734C5E81" w14:textId="77777777">
      <w:pPr>
        <w:rPr>
          <w:rFonts w:ascii="Times New Roman" w:hAnsi="Times New Roman"/>
          <w:szCs w:val="24"/>
        </w:rPr>
      </w:pPr>
    </w:p>
    <w:p w:rsidRPr="00972153" w:rsidR="00CD52F6" w:rsidP="00972153" w:rsidRDefault="00CD52F6" w14:paraId="53D26B2E" w14:textId="06E39A23">
      <w:pPr>
        <w:pStyle w:val="ListParagraph"/>
        <w:numPr>
          <w:ilvl w:val="0"/>
          <w:numId w:val="5"/>
        </w:numPr>
        <w:rPr>
          <w:rFonts w:ascii="Times New Roman" w:hAnsi="Times New Roman"/>
          <w:szCs w:val="24"/>
        </w:rPr>
      </w:pPr>
      <w:r w:rsidRPr="00972153">
        <w:rPr>
          <w:rFonts w:ascii="Times New Roman" w:hAnsi="Times New Roman"/>
          <w:szCs w:val="24"/>
        </w:rPr>
        <w:t>Capacity for care: Capacity for care dictates that population is limited by the facility’s ability to appropriately provide daily care and appropriate physical and mental wellness to animals in shelters. At a minimum, this shall be calculated at 15 minutes of staff time per animal per day. However, th</w:t>
      </w:r>
      <w:r w:rsidR="00D10427">
        <w:rPr>
          <w:rFonts w:ascii="Times New Roman" w:hAnsi="Times New Roman"/>
          <w:szCs w:val="24"/>
        </w:rPr>
        <w:t>ere are many circumstances which</w:t>
      </w:r>
      <w:r w:rsidRPr="00972153">
        <w:rPr>
          <w:rFonts w:ascii="Times New Roman" w:hAnsi="Times New Roman"/>
          <w:szCs w:val="24"/>
        </w:rPr>
        <w:t xml:space="preserve"> will require larger amounts of time per animal, such as times of disease outbreak, disproportionate numbers of baby animals, caged pets or livestock, or </w:t>
      </w:r>
      <w:r w:rsidRPr="00972153" w:rsidR="00972153">
        <w:rPr>
          <w:rFonts w:ascii="Times New Roman" w:hAnsi="Times New Roman"/>
          <w:szCs w:val="24"/>
        </w:rPr>
        <w:t xml:space="preserve">a larger than average </w:t>
      </w:r>
      <w:r w:rsidRPr="00972153" w:rsidR="00972153">
        <w:rPr>
          <w:rFonts w:ascii="Times New Roman" w:hAnsi="Times New Roman"/>
          <w:szCs w:val="24"/>
        </w:rPr>
        <w:t>percentage of animals with special medical or behavioral needs. In those cases, capacity for care must be reassessed by the Lead Animal Care Technician and Ani</w:t>
      </w:r>
      <w:r w:rsidR="00D10427">
        <w:rPr>
          <w:rFonts w:ascii="Times New Roman" w:hAnsi="Times New Roman"/>
          <w:szCs w:val="24"/>
        </w:rPr>
        <w:t xml:space="preserve">mal Shelter Operations Manager. </w:t>
      </w:r>
    </w:p>
    <w:p w:rsidR="00343794" w:rsidP="00FA07E7" w:rsidRDefault="00343794" w14:paraId="2E42CAD2" w14:textId="77777777">
      <w:pPr>
        <w:rPr>
          <w:rFonts w:ascii="Times New Roman" w:hAnsi="Times New Roman"/>
          <w:szCs w:val="24"/>
        </w:rPr>
      </w:pPr>
    </w:p>
    <w:p w:rsidRPr="00972153" w:rsidR="00972153" w:rsidP="00972153" w:rsidRDefault="00343794" w14:paraId="74FF2685" w14:textId="0641B631">
      <w:pPr>
        <w:pStyle w:val="ListParagraph"/>
        <w:numPr>
          <w:ilvl w:val="0"/>
          <w:numId w:val="5"/>
        </w:numPr>
        <w:rPr>
          <w:rFonts w:ascii="Times New Roman" w:hAnsi="Times New Roman"/>
          <w:szCs w:val="24"/>
        </w:rPr>
      </w:pPr>
      <w:r w:rsidRPr="00972153">
        <w:rPr>
          <w:rFonts w:ascii="Times New Roman" w:hAnsi="Times New Roman"/>
          <w:szCs w:val="24"/>
        </w:rPr>
        <w:t xml:space="preserve">Limited intake during times of emergency: As dictated in the LCAS disease management protocols, intakes of specific or all species may be frozen, with rare exceptions, during times of emergency (such as </w:t>
      </w:r>
      <w:r w:rsidR="001A565B">
        <w:rPr>
          <w:rFonts w:ascii="Times New Roman" w:hAnsi="Times New Roman"/>
          <w:szCs w:val="24"/>
        </w:rPr>
        <w:t>local</w:t>
      </w:r>
      <w:r w:rsidRPr="00972153" w:rsidR="001A565B">
        <w:rPr>
          <w:rFonts w:ascii="Times New Roman" w:hAnsi="Times New Roman"/>
          <w:szCs w:val="24"/>
        </w:rPr>
        <w:t xml:space="preserve"> </w:t>
      </w:r>
      <w:r w:rsidRPr="00972153">
        <w:rPr>
          <w:rFonts w:ascii="Times New Roman" w:hAnsi="Times New Roman"/>
          <w:szCs w:val="24"/>
        </w:rPr>
        <w:t>disaster, facility conditions, or disease outbreak</w:t>
      </w:r>
      <w:r w:rsidRPr="00972153" w:rsidR="00972153">
        <w:rPr>
          <w:rFonts w:ascii="Times New Roman" w:hAnsi="Times New Roman"/>
          <w:szCs w:val="24"/>
        </w:rPr>
        <w:t>)</w:t>
      </w:r>
      <w:r w:rsidRPr="00972153">
        <w:rPr>
          <w:rFonts w:ascii="Times New Roman" w:hAnsi="Times New Roman"/>
          <w:szCs w:val="24"/>
        </w:rPr>
        <w:t>.</w:t>
      </w:r>
    </w:p>
    <w:p w:rsidR="00972153" w:rsidP="00FA07E7" w:rsidRDefault="00972153" w14:paraId="6AE5B911" w14:textId="77777777">
      <w:pPr>
        <w:rPr>
          <w:rFonts w:ascii="Times New Roman" w:hAnsi="Times New Roman"/>
          <w:szCs w:val="24"/>
        </w:rPr>
      </w:pPr>
    </w:p>
    <w:p w:rsidR="00972153" w:rsidP="00FA07E7" w:rsidRDefault="00972153" w14:paraId="1E3C1DB2" w14:textId="75A99D36">
      <w:pPr>
        <w:rPr>
          <w:rFonts w:ascii="Times New Roman" w:hAnsi="Times New Roman"/>
          <w:szCs w:val="24"/>
        </w:rPr>
      </w:pPr>
      <w:r>
        <w:rPr>
          <w:rFonts w:ascii="Times New Roman" w:hAnsi="Times New Roman"/>
          <w:szCs w:val="24"/>
        </w:rPr>
        <w:t>As LCAS is committed to minimizing the need to euthanize companion animals for lack of space</w:t>
      </w:r>
      <w:r w:rsidR="0053351E">
        <w:rPr>
          <w:rFonts w:ascii="Times New Roman" w:hAnsi="Times New Roman"/>
          <w:szCs w:val="24"/>
        </w:rPr>
        <w:t xml:space="preserve"> or inability to care for due to limited resources</w:t>
      </w:r>
      <w:r>
        <w:rPr>
          <w:rFonts w:ascii="Times New Roman" w:hAnsi="Times New Roman"/>
          <w:szCs w:val="24"/>
        </w:rPr>
        <w:t>, staff are encouraged to work transparently with owners and the community to identify the best options for</w:t>
      </w:r>
      <w:r w:rsidR="00BE075A">
        <w:rPr>
          <w:rFonts w:ascii="Times New Roman" w:hAnsi="Times New Roman"/>
          <w:szCs w:val="24"/>
        </w:rPr>
        <w:t xml:space="preserve"> homeless or unwanted pets. </w:t>
      </w:r>
      <w:r w:rsidR="00D10427">
        <w:rPr>
          <w:rFonts w:ascii="Times New Roman" w:hAnsi="Times New Roman"/>
          <w:szCs w:val="24"/>
        </w:rPr>
        <w:t xml:space="preserve">The Department may refuse admission of animals to preserve the health </w:t>
      </w:r>
      <w:r w:rsidR="000E4511">
        <w:rPr>
          <w:rFonts w:ascii="Times New Roman" w:hAnsi="Times New Roman"/>
          <w:szCs w:val="24"/>
        </w:rPr>
        <w:t xml:space="preserve">(mental and physical) </w:t>
      </w:r>
      <w:r w:rsidR="00D10427">
        <w:rPr>
          <w:rFonts w:ascii="Times New Roman" w:hAnsi="Times New Roman"/>
          <w:szCs w:val="24"/>
        </w:rPr>
        <w:t xml:space="preserve">and safety of the </w:t>
      </w:r>
      <w:r w:rsidR="000E4511">
        <w:rPr>
          <w:rFonts w:ascii="Times New Roman" w:hAnsi="Times New Roman"/>
          <w:szCs w:val="24"/>
        </w:rPr>
        <w:t xml:space="preserve">surrendered animal or </w:t>
      </w:r>
      <w:r w:rsidR="00D10427">
        <w:rPr>
          <w:rFonts w:ascii="Times New Roman" w:hAnsi="Times New Roman"/>
          <w:szCs w:val="24"/>
        </w:rPr>
        <w:t xml:space="preserve">animals in the facility, or </w:t>
      </w:r>
      <w:proofErr w:type="gramStart"/>
      <w:r w:rsidR="00D10427">
        <w:rPr>
          <w:rFonts w:ascii="Times New Roman" w:hAnsi="Times New Roman"/>
          <w:szCs w:val="24"/>
        </w:rPr>
        <w:t>in the event that</w:t>
      </w:r>
      <w:proofErr w:type="gramEnd"/>
      <w:r w:rsidR="00D10427">
        <w:rPr>
          <w:rFonts w:ascii="Times New Roman" w:hAnsi="Times New Roman"/>
          <w:szCs w:val="24"/>
        </w:rPr>
        <w:t xml:space="preserve"> </w:t>
      </w:r>
      <w:r w:rsidR="0088479D">
        <w:rPr>
          <w:rFonts w:ascii="Times New Roman" w:hAnsi="Times New Roman"/>
          <w:szCs w:val="24"/>
        </w:rPr>
        <w:t>appropriate housing</w:t>
      </w:r>
      <w:r w:rsidR="00D10427">
        <w:rPr>
          <w:rFonts w:ascii="Times New Roman" w:hAnsi="Times New Roman"/>
          <w:szCs w:val="24"/>
        </w:rPr>
        <w:t xml:space="preserve"> in the facility is a limiting factor.</w:t>
      </w:r>
      <w:r w:rsidR="000E4511">
        <w:rPr>
          <w:rFonts w:ascii="Times New Roman" w:hAnsi="Times New Roman"/>
          <w:szCs w:val="24"/>
        </w:rPr>
        <w:t xml:space="preserve"> In such cases, staff is encouraged to assist the owner in finding alternate placement options. </w:t>
      </w:r>
      <w:r w:rsidR="00D10427">
        <w:rPr>
          <w:rFonts w:ascii="Times New Roman" w:hAnsi="Times New Roman"/>
          <w:szCs w:val="24"/>
        </w:rPr>
        <w:t xml:space="preserve"> </w:t>
      </w:r>
    </w:p>
    <w:p w:rsidR="00BE075A" w:rsidP="00FA07E7" w:rsidRDefault="00BE075A" w14:paraId="5BE6A144" w14:textId="77777777">
      <w:pPr>
        <w:rPr>
          <w:rFonts w:ascii="Times New Roman" w:hAnsi="Times New Roman"/>
          <w:szCs w:val="24"/>
        </w:rPr>
      </w:pPr>
    </w:p>
    <w:p w:rsidR="00BE075A" w:rsidP="00FA07E7" w:rsidRDefault="00BE075A" w14:paraId="39C597A7" w14:textId="5975C0D9">
      <w:pPr>
        <w:rPr>
          <w:rFonts w:ascii="Times New Roman" w:hAnsi="Times New Roman"/>
          <w:szCs w:val="24"/>
        </w:rPr>
      </w:pPr>
      <w:r>
        <w:rPr>
          <w:rFonts w:ascii="Times New Roman" w:hAnsi="Times New Roman"/>
          <w:szCs w:val="24"/>
        </w:rPr>
        <w:t xml:space="preserve">Animals are only to be accepted from owners living in Loudoun </w:t>
      </w:r>
      <w:r w:rsidR="005E054B">
        <w:rPr>
          <w:rFonts w:ascii="Times New Roman" w:hAnsi="Times New Roman"/>
          <w:szCs w:val="24"/>
        </w:rPr>
        <w:t>County or</w:t>
      </w:r>
      <w:r>
        <w:rPr>
          <w:rFonts w:ascii="Times New Roman" w:hAnsi="Times New Roman"/>
          <w:szCs w:val="24"/>
        </w:rPr>
        <w:t xml:space="preserve"> </w:t>
      </w:r>
      <w:r w:rsidR="00D10427">
        <w:rPr>
          <w:rFonts w:ascii="Times New Roman" w:hAnsi="Times New Roman"/>
          <w:szCs w:val="24"/>
        </w:rPr>
        <w:t>found running at large in Loudoun County</w:t>
      </w:r>
      <w:r w:rsidR="006B64B1">
        <w:rPr>
          <w:rFonts w:ascii="Times New Roman" w:hAnsi="Times New Roman"/>
          <w:szCs w:val="24"/>
        </w:rPr>
        <w:t xml:space="preserve"> or from a pre-arranged transfer orchestrated by the Behavior and Transfer Coordinator, or their designee.</w:t>
      </w:r>
      <w:r w:rsidR="0025105A">
        <w:rPr>
          <w:rFonts w:ascii="Times New Roman" w:hAnsi="Times New Roman"/>
          <w:szCs w:val="24"/>
        </w:rPr>
        <w:t xml:space="preserve"> </w:t>
      </w:r>
      <w:r w:rsidR="00D10427">
        <w:rPr>
          <w:rFonts w:ascii="Times New Roman" w:hAnsi="Times New Roman"/>
          <w:szCs w:val="24"/>
        </w:rPr>
        <w:t xml:space="preserve">Exceptions may be made by the </w:t>
      </w:r>
      <w:r w:rsidR="00FF252D">
        <w:rPr>
          <w:rFonts w:ascii="Times New Roman" w:hAnsi="Times New Roman"/>
          <w:szCs w:val="24"/>
        </w:rPr>
        <w:t xml:space="preserve">shift supervisor on a </w:t>
      </w:r>
      <w:r w:rsidR="005E054B">
        <w:rPr>
          <w:rFonts w:ascii="Times New Roman" w:hAnsi="Times New Roman"/>
          <w:szCs w:val="24"/>
        </w:rPr>
        <w:t>case-by-case</w:t>
      </w:r>
      <w:r w:rsidR="00FF252D">
        <w:rPr>
          <w:rFonts w:ascii="Times New Roman" w:hAnsi="Times New Roman"/>
          <w:szCs w:val="24"/>
        </w:rPr>
        <w:t xml:space="preserve"> basis.  Detailed notes regarding the decision are to be entered into the animal</w:t>
      </w:r>
      <w:r w:rsidR="00466121">
        <w:rPr>
          <w:rFonts w:ascii="Times New Roman" w:hAnsi="Times New Roman"/>
          <w:szCs w:val="24"/>
        </w:rPr>
        <w:t>’</w:t>
      </w:r>
      <w:r w:rsidR="00FF252D">
        <w:rPr>
          <w:rFonts w:ascii="Times New Roman" w:hAnsi="Times New Roman"/>
          <w:szCs w:val="24"/>
        </w:rPr>
        <w:t xml:space="preserve">s profile. </w:t>
      </w:r>
    </w:p>
    <w:p w:rsidR="00BE075A" w:rsidP="00FA07E7" w:rsidRDefault="00BE075A" w14:paraId="2D54558A" w14:textId="77777777">
      <w:pPr>
        <w:rPr>
          <w:rFonts w:ascii="Times New Roman" w:hAnsi="Times New Roman"/>
          <w:szCs w:val="24"/>
        </w:rPr>
      </w:pPr>
    </w:p>
    <w:p w:rsidR="00972153" w:rsidP="27F35588" w:rsidRDefault="00972153" w14:paraId="09F9B04C" w14:textId="7CB3783F">
      <w:pPr>
        <w:rPr>
          <w:rFonts w:ascii="Times New Roman" w:hAnsi="Times New Roman"/>
        </w:rPr>
      </w:pPr>
      <w:r w:rsidRPr="27F35588" w:rsidR="00972153">
        <w:rPr>
          <w:rFonts w:ascii="Times New Roman" w:hAnsi="Times New Roman"/>
        </w:rPr>
        <w:t xml:space="preserve">Livestock may be accepted on a case-by-case basis, as resources to provide care for these species are limited. </w:t>
      </w:r>
      <w:r w:rsidRPr="27F35588" w:rsidR="00F75B8F">
        <w:rPr>
          <w:rFonts w:ascii="Times New Roman" w:hAnsi="Times New Roman"/>
        </w:rPr>
        <w:t>A mandatory $2</w:t>
      </w:r>
      <w:r w:rsidRPr="27F35588" w:rsidR="15DD2FEE">
        <w:rPr>
          <w:rFonts w:ascii="Times New Roman" w:hAnsi="Times New Roman"/>
        </w:rPr>
        <w:t>5</w:t>
      </w:r>
      <w:r w:rsidRPr="27F35588" w:rsidR="00F75B8F">
        <w:rPr>
          <w:rFonts w:ascii="Times New Roman" w:hAnsi="Times New Roman"/>
        </w:rPr>
        <w:t xml:space="preserve">0 surrender fee is attached to each large livestock species being surrendered, and only the Director or her designee may approve their intake and/or any fee change. </w:t>
      </w:r>
    </w:p>
    <w:p w:rsidR="00D10427" w:rsidP="00FA07E7" w:rsidRDefault="00D10427" w14:paraId="13695C90" w14:textId="77777777">
      <w:pPr>
        <w:rPr>
          <w:rFonts w:ascii="Times New Roman" w:hAnsi="Times New Roman"/>
          <w:szCs w:val="24"/>
        </w:rPr>
      </w:pPr>
    </w:p>
    <w:p w:rsidRPr="002A4852" w:rsidR="00D325F0" w:rsidP="00D325F0" w:rsidRDefault="00D325F0" w14:paraId="481647E2" w14:textId="77777777">
      <w:pPr>
        <w:rPr>
          <w:rFonts w:ascii="Times New Roman" w:hAnsi="Times New Roman"/>
          <w:b/>
          <w:bCs/>
          <w:szCs w:val="24"/>
        </w:rPr>
      </w:pPr>
      <w:r>
        <w:rPr>
          <w:rFonts w:ascii="Times New Roman" w:hAnsi="Times New Roman"/>
          <w:b/>
          <w:szCs w:val="24"/>
        </w:rPr>
        <w:t>III</w:t>
      </w:r>
      <w:r w:rsidRPr="002A4852">
        <w:rPr>
          <w:rFonts w:ascii="Times New Roman" w:hAnsi="Times New Roman"/>
          <w:b/>
          <w:szCs w:val="24"/>
        </w:rPr>
        <w:t>.</w:t>
      </w:r>
      <w:r w:rsidRPr="002A4852">
        <w:rPr>
          <w:rFonts w:ascii="Times New Roman" w:hAnsi="Times New Roman"/>
          <w:b/>
          <w:szCs w:val="24"/>
        </w:rPr>
        <w:tab/>
      </w:r>
      <w:r w:rsidRPr="002A4852">
        <w:rPr>
          <w:rFonts w:ascii="Times New Roman" w:hAnsi="Times New Roman"/>
          <w:b/>
          <w:bCs/>
          <w:szCs w:val="24"/>
        </w:rPr>
        <w:t>Procedure:</w:t>
      </w:r>
    </w:p>
    <w:p w:rsidRPr="0062493B" w:rsidR="00D325F0" w:rsidP="00D325F0" w:rsidRDefault="00D325F0" w14:paraId="19D084AB" w14:textId="77777777">
      <w:pPr>
        <w:rPr>
          <w:rFonts w:ascii="Times New Roman" w:hAnsi="Times New Roman"/>
          <w:szCs w:val="24"/>
        </w:rPr>
      </w:pPr>
    </w:p>
    <w:p w:rsidRPr="0062493B" w:rsidR="00D325F0" w:rsidP="00D325F0" w:rsidRDefault="00D325F0" w14:paraId="6F7E463F" w14:textId="77777777">
      <w:pPr>
        <w:rPr>
          <w:rFonts w:ascii="Times New Roman" w:hAnsi="Times New Roman"/>
          <w:b/>
          <w:szCs w:val="24"/>
        </w:rPr>
      </w:pPr>
      <w:r w:rsidRPr="0062493B">
        <w:rPr>
          <w:rFonts w:ascii="Times New Roman" w:hAnsi="Times New Roman"/>
          <w:b/>
          <w:szCs w:val="24"/>
        </w:rPr>
        <w:t>Animals received over the counter or in the field:</w:t>
      </w:r>
    </w:p>
    <w:p w:rsidRPr="0062493B" w:rsidR="00D325F0" w:rsidP="00D325F0" w:rsidRDefault="00D325F0" w14:paraId="5A59CC95" w14:textId="77777777">
      <w:pPr>
        <w:rPr>
          <w:rFonts w:ascii="Times New Roman" w:hAnsi="Times New Roman"/>
          <w:b/>
          <w:szCs w:val="24"/>
        </w:rPr>
      </w:pPr>
    </w:p>
    <w:p w:rsidR="00D325F0" w:rsidP="00D325F0" w:rsidRDefault="00D325F0" w14:paraId="420A46F9" w14:textId="3C09235F">
      <w:pPr>
        <w:rPr>
          <w:rFonts w:ascii="Times New Roman" w:hAnsi="Times New Roman"/>
          <w:szCs w:val="24"/>
        </w:rPr>
      </w:pPr>
      <w:r w:rsidRPr="0062493B">
        <w:rPr>
          <w:rFonts w:ascii="Times New Roman" w:hAnsi="Times New Roman"/>
          <w:szCs w:val="24"/>
        </w:rPr>
        <w:t xml:space="preserve">Upon arrival of all pets to the shelter or within </w:t>
      </w:r>
      <w:r w:rsidR="006B64B1">
        <w:rPr>
          <w:rFonts w:ascii="Times New Roman" w:hAnsi="Times New Roman"/>
          <w:szCs w:val="24"/>
        </w:rPr>
        <w:t>HLEO</w:t>
      </w:r>
      <w:r w:rsidRPr="0062493B">
        <w:rPr>
          <w:rFonts w:ascii="Times New Roman" w:hAnsi="Times New Roman"/>
          <w:szCs w:val="24"/>
        </w:rPr>
        <w:t xml:space="preserve"> custody, staff should begin the animal’s assessment process.  This process begins with the collection and recording of as much information </w:t>
      </w:r>
      <w:r>
        <w:rPr>
          <w:rFonts w:ascii="Times New Roman" w:hAnsi="Times New Roman"/>
          <w:szCs w:val="24"/>
        </w:rPr>
        <w:t xml:space="preserve">as possible </w:t>
      </w:r>
      <w:r w:rsidRPr="0062493B">
        <w:rPr>
          <w:rFonts w:ascii="Times New Roman" w:hAnsi="Times New Roman"/>
          <w:szCs w:val="24"/>
        </w:rPr>
        <w:t>from the owner</w:t>
      </w:r>
      <w:r>
        <w:rPr>
          <w:rFonts w:ascii="Times New Roman" w:hAnsi="Times New Roman"/>
          <w:szCs w:val="24"/>
        </w:rPr>
        <w:t xml:space="preserve"> or finder of the animal.</w:t>
      </w:r>
    </w:p>
    <w:p w:rsidRPr="0062493B" w:rsidR="00D325F0" w:rsidP="00D325F0" w:rsidRDefault="00D325F0" w14:paraId="1F5185F1" w14:textId="77777777">
      <w:pPr>
        <w:rPr>
          <w:rFonts w:ascii="Times New Roman" w:hAnsi="Times New Roman"/>
          <w:szCs w:val="24"/>
        </w:rPr>
      </w:pPr>
      <w:r w:rsidRPr="0062493B">
        <w:rPr>
          <w:rFonts w:ascii="Times New Roman" w:hAnsi="Times New Roman"/>
          <w:szCs w:val="24"/>
        </w:rPr>
        <w:t xml:space="preserve">  </w:t>
      </w:r>
    </w:p>
    <w:p w:rsidRPr="0062493B" w:rsidR="00D325F0" w:rsidP="27F35588" w:rsidRDefault="00D325F0" w14:paraId="158C2CF8" w14:textId="2086A96E">
      <w:pPr>
        <w:rPr>
          <w:rFonts w:ascii="Times New Roman" w:hAnsi="Times New Roman"/>
        </w:rPr>
      </w:pPr>
      <w:r w:rsidRPr="27F35588" w:rsidR="00D325F0">
        <w:rPr>
          <w:rFonts w:ascii="Times New Roman" w:hAnsi="Times New Roman"/>
        </w:rPr>
        <w:t xml:space="preserve">If assisting a customer with a surrendered animal (front counter and/or </w:t>
      </w:r>
      <w:r w:rsidRPr="27F35588" w:rsidR="006B64B1">
        <w:rPr>
          <w:rFonts w:ascii="Times New Roman" w:hAnsi="Times New Roman"/>
        </w:rPr>
        <w:t>HLEO</w:t>
      </w:r>
      <w:r w:rsidRPr="27F35588" w:rsidR="00D325F0">
        <w:rPr>
          <w:rFonts w:ascii="Times New Roman" w:hAnsi="Times New Roman"/>
        </w:rPr>
        <w:t>)</w:t>
      </w:r>
      <w:r w:rsidRPr="27F35588" w:rsidR="00D325F0">
        <w:rPr>
          <w:rFonts w:ascii="Times New Roman" w:hAnsi="Times New Roman"/>
        </w:rPr>
        <w:t xml:space="preserve">, counsel the owner </w:t>
      </w:r>
      <w:proofErr w:type="gramStart"/>
      <w:r w:rsidRPr="27F35588" w:rsidR="00D325F0">
        <w:rPr>
          <w:rFonts w:ascii="Times New Roman" w:hAnsi="Times New Roman"/>
        </w:rPr>
        <w:t>in regard to</w:t>
      </w:r>
      <w:proofErr w:type="gramEnd"/>
      <w:r w:rsidRPr="27F35588" w:rsidR="00D325F0">
        <w:rPr>
          <w:rFonts w:ascii="Times New Roman" w:hAnsi="Times New Roman"/>
        </w:rPr>
        <w:t xml:space="preserve"> the Department’s surrender policy</w:t>
      </w:r>
      <w:r w:rsidRPr="27F35588" w:rsidR="00D325F0">
        <w:rPr>
          <w:rFonts w:ascii="Times New Roman" w:hAnsi="Times New Roman"/>
        </w:rPr>
        <w:t xml:space="preserve"> </w:t>
      </w:r>
      <w:r w:rsidRPr="27F35588" w:rsidR="00D325F0">
        <w:rPr>
          <w:rFonts w:ascii="Times New Roman" w:hAnsi="Times New Roman"/>
        </w:rPr>
        <w:t>and procedure.  In addition, collect and record as much information as possible about the health and behavior of the pet in the home as well as a detailed description of the reason for surrender.</w:t>
      </w:r>
      <w:r w:rsidRPr="27F35588" w:rsidR="00D325F0">
        <w:rPr>
          <w:rFonts w:ascii="Times New Roman" w:hAnsi="Times New Roman"/>
        </w:rPr>
        <w:t xml:space="preserve"> This information should be obtained both verbally, and in the form of a written personality profile. It is highly encourage</w:t>
      </w:r>
      <w:r w:rsidRPr="27F35588" w:rsidR="001A565B">
        <w:rPr>
          <w:rFonts w:ascii="Times New Roman" w:hAnsi="Times New Roman"/>
        </w:rPr>
        <w:t>d</w:t>
      </w:r>
      <w:r w:rsidRPr="27F35588" w:rsidR="00D325F0">
        <w:rPr>
          <w:rFonts w:ascii="Times New Roman" w:hAnsi="Times New Roman"/>
        </w:rPr>
        <w:t xml:space="preserve"> that all animals are surrendered with a written personality profile.  All information obtained verbally must be recorded in Chameleon in the “Animal </w:t>
      </w:r>
      <w:r w:rsidRPr="27F35588" w:rsidR="3BF3ECBF">
        <w:rPr>
          <w:rFonts w:ascii="Times New Roman" w:hAnsi="Times New Roman"/>
        </w:rPr>
        <w:t>Memo</w:t>
      </w:r>
      <w:r w:rsidRPr="27F35588" w:rsidR="00D325F0">
        <w:rPr>
          <w:rFonts w:ascii="Times New Roman" w:hAnsi="Times New Roman"/>
        </w:rPr>
        <w:t xml:space="preserve">” screen. </w:t>
      </w:r>
    </w:p>
    <w:p w:rsidRPr="0062493B" w:rsidR="00D325F0" w:rsidP="00D325F0" w:rsidRDefault="00D325F0" w14:paraId="3DA5E555" w14:textId="77777777">
      <w:pPr>
        <w:rPr>
          <w:rFonts w:ascii="Times New Roman" w:hAnsi="Times New Roman"/>
          <w:szCs w:val="24"/>
        </w:rPr>
      </w:pPr>
      <w:r w:rsidRPr="0062493B">
        <w:rPr>
          <w:rFonts w:ascii="Times New Roman" w:hAnsi="Times New Roman"/>
          <w:szCs w:val="24"/>
        </w:rPr>
        <w:t xml:space="preserve">  </w:t>
      </w:r>
    </w:p>
    <w:p w:rsidR="00D325F0" w:rsidP="00D325F0" w:rsidRDefault="00D325F0" w14:paraId="2A49A395" w14:textId="48FCB369">
      <w:pPr>
        <w:rPr>
          <w:rFonts w:ascii="Times New Roman" w:hAnsi="Times New Roman"/>
          <w:szCs w:val="24"/>
        </w:rPr>
      </w:pPr>
      <w:r w:rsidRPr="0062493B">
        <w:rPr>
          <w:rFonts w:ascii="Times New Roman" w:hAnsi="Times New Roman"/>
          <w:szCs w:val="24"/>
        </w:rPr>
        <w:t xml:space="preserve">If assisting a </w:t>
      </w:r>
      <w:r>
        <w:rPr>
          <w:rFonts w:ascii="Times New Roman" w:hAnsi="Times New Roman"/>
          <w:szCs w:val="24"/>
        </w:rPr>
        <w:t xml:space="preserve">customer with </w:t>
      </w:r>
      <w:r w:rsidRPr="0062493B">
        <w:rPr>
          <w:rFonts w:ascii="Times New Roman" w:hAnsi="Times New Roman"/>
          <w:szCs w:val="24"/>
        </w:rPr>
        <w:t>a stray animal</w:t>
      </w:r>
      <w:r>
        <w:rPr>
          <w:rFonts w:ascii="Times New Roman" w:hAnsi="Times New Roman"/>
          <w:szCs w:val="24"/>
        </w:rPr>
        <w:t>,</w:t>
      </w:r>
      <w:r w:rsidRPr="0062493B">
        <w:rPr>
          <w:rFonts w:ascii="Times New Roman" w:hAnsi="Times New Roman"/>
          <w:szCs w:val="24"/>
        </w:rPr>
        <w:t xml:space="preserve"> </w:t>
      </w:r>
      <w:r>
        <w:rPr>
          <w:rFonts w:ascii="Times New Roman" w:hAnsi="Times New Roman"/>
          <w:szCs w:val="24"/>
        </w:rPr>
        <w:t>whether the retrieval is occurring in the field or at the shelter,</w:t>
      </w:r>
      <w:r w:rsidRPr="0062493B">
        <w:rPr>
          <w:rFonts w:ascii="Times New Roman" w:hAnsi="Times New Roman"/>
          <w:szCs w:val="24"/>
        </w:rPr>
        <w:t xml:space="preserve"> collect as much information as poss</w:t>
      </w:r>
      <w:r>
        <w:rPr>
          <w:rFonts w:ascii="Times New Roman" w:hAnsi="Times New Roman"/>
          <w:szCs w:val="24"/>
        </w:rPr>
        <w:t>ible from the finder.  This may include</w:t>
      </w:r>
      <w:r w:rsidR="001A565B">
        <w:rPr>
          <w:rFonts w:ascii="Times New Roman" w:hAnsi="Times New Roman"/>
          <w:szCs w:val="24"/>
        </w:rPr>
        <w:t>,</w:t>
      </w:r>
      <w:r>
        <w:rPr>
          <w:rFonts w:ascii="Times New Roman" w:hAnsi="Times New Roman"/>
          <w:szCs w:val="24"/>
        </w:rPr>
        <w:t xml:space="preserve"> but is not limited </w:t>
      </w:r>
      <w:r w:rsidRPr="0062493B">
        <w:rPr>
          <w:rFonts w:ascii="Times New Roman" w:hAnsi="Times New Roman"/>
          <w:szCs w:val="24"/>
        </w:rPr>
        <w:t>to</w:t>
      </w:r>
      <w:r w:rsidR="001A565B">
        <w:rPr>
          <w:rFonts w:ascii="Times New Roman" w:hAnsi="Times New Roman"/>
          <w:szCs w:val="24"/>
        </w:rPr>
        <w:t>,</w:t>
      </w:r>
      <w:r w:rsidRPr="0062493B">
        <w:rPr>
          <w:rFonts w:ascii="Times New Roman" w:hAnsi="Times New Roman"/>
          <w:szCs w:val="24"/>
        </w:rPr>
        <w:t xml:space="preserve"> the location of where the animal was found as well as any interaction </w:t>
      </w:r>
      <w:r>
        <w:rPr>
          <w:rFonts w:ascii="Times New Roman" w:hAnsi="Times New Roman"/>
          <w:szCs w:val="24"/>
        </w:rPr>
        <w:t xml:space="preserve">he or she may have had </w:t>
      </w:r>
      <w:r w:rsidRPr="0062493B">
        <w:rPr>
          <w:rFonts w:ascii="Times New Roman" w:hAnsi="Times New Roman"/>
          <w:szCs w:val="24"/>
        </w:rPr>
        <w:t>with the animal</w:t>
      </w:r>
      <w:r>
        <w:rPr>
          <w:rFonts w:ascii="Times New Roman" w:hAnsi="Times New Roman"/>
          <w:szCs w:val="24"/>
        </w:rPr>
        <w:t>, or behaviors they have witnessed</w:t>
      </w:r>
      <w:r w:rsidRPr="0062493B">
        <w:rPr>
          <w:rFonts w:ascii="Times New Roman" w:hAnsi="Times New Roman"/>
          <w:szCs w:val="24"/>
        </w:rPr>
        <w:t xml:space="preserve">.  </w:t>
      </w:r>
      <w:r w:rsidR="00D05143">
        <w:rPr>
          <w:rFonts w:ascii="Times New Roman" w:hAnsi="Times New Roman"/>
          <w:szCs w:val="24"/>
        </w:rPr>
        <w:t xml:space="preserve">Notation of </w:t>
      </w:r>
      <w:proofErr w:type="gramStart"/>
      <w:r w:rsidR="00D05143">
        <w:rPr>
          <w:rFonts w:ascii="Times New Roman" w:hAnsi="Times New Roman"/>
          <w:szCs w:val="24"/>
        </w:rPr>
        <w:t>any and all</w:t>
      </w:r>
      <w:proofErr w:type="gramEnd"/>
      <w:r w:rsidR="00D05143">
        <w:rPr>
          <w:rFonts w:ascii="Times New Roman" w:hAnsi="Times New Roman"/>
          <w:szCs w:val="24"/>
        </w:rPr>
        <w:t xml:space="preserve"> identification is to be made in the animal record, microchips are to be entered in the tag screen, collar color and type information is to be entered in the animal screen and tag or other owner information is to be entered into the animal note.  Detailed notes regarding attempts at contact are also to be entered into the animal notes.  </w:t>
      </w:r>
      <w:r w:rsidRPr="0062493B">
        <w:rPr>
          <w:rFonts w:ascii="Times New Roman" w:hAnsi="Times New Roman"/>
          <w:szCs w:val="24"/>
        </w:rPr>
        <w:t xml:space="preserve">Staff (front counter and/or </w:t>
      </w:r>
      <w:r w:rsidR="006B64B1">
        <w:rPr>
          <w:rFonts w:ascii="Times New Roman" w:hAnsi="Times New Roman"/>
          <w:szCs w:val="24"/>
        </w:rPr>
        <w:t>HLEO</w:t>
      </w:r>
      <w:r w:rsidRPr="0062493B">
        <w:rPr>
          <w:rFonts w:ascii="Times New Roman" w:hAnsi="Times New Roman"/>
          <w:szCs w:val="24"/>
        </w:rPr>
        <w:t xml:space="preserve">) </w:t>
      </w:r>
      <w:r>
        <w:rPr>
          <w:rFonts w:ascii="Times New Roman" w:hAnsi="Times New Roman"/>
          <w:szCs w:val="24"/>
        </w:rPr>
        <w:t>is expected</w:t>
      </w:r>
      <w:r w:rsidRPr="0062493B">
        <w:rPr>
          <w:rFonts w:ascii="Times New Roman" w:hAnsi="Times New Roman"/>
          <w:szCs w:val="24"/>
        </w:rPr>
        <w:t xml:space="preserve"> to scan the pet for a microchip, </w:t>
      </w:r>
      <w:r w:rsidRPr="0062493B">
        <w:rPr>
          <w:rFonts w:ascii="Times New Roman" w:hAnsi="Times New Roman"/>
          <w:szCs w:val="24"/>
        </w:rPr>
        <w:t>take a picture, and check lost reports</w:t>
      </w:r>
      <w:r>
        <w:rPr>
          <w:rFonts w:ascii="Times New Roman" w:hAnsi="Times New Roman"/>
          <w:szCs w:val="24"/>
        </w:rPr>
        <w:t xml:space="preserve"> as part of the intake process</w:t>
      </w:r>
      <w:r w:rsidRPr="0062493B">
        <w:rPr>
          <w:rFonts w:ascii="Times New Roman" w:hAnsi="Times New Roman"/>
          <w:szCs w:val="24"/>
        </w:rPr>
        <w:t xml:space="preserve">.  If it is </w:t>
      </w:r>
      <w:r w:rsidRPr="0062493B" w:rsidR="005E054B">
        <w:rPr>
          <w:rFonts w:ascii="Times New Roman" w:hAnsi="Times New Roman"/>
          <w:szCs w:val="24"/>
        </w:rPr>
        <w:t>unsafe</w:t>
      </w:r>
      <w:r w:rsidR="005E054B">
        <w:rPr>
          <w:rFonts w:ascii="Times New Roman" w:hAnsi="Times New Roman"/>
          <w:szCs w:val="24"/>
        </w:rPr>
        <w:t xml:space="preserve"> or</w:t>
      </w:r>
      <w:r w:rsidRPr="0062493B">
        <w:rPr>
          <w:rFonts w:ascii="Times New Roman" w:hAnsi="Times New Roman"/>
          <w:szCs w:val="24"/>
        </w:rPr>
        <w:t xml:space="preserve"> causes undue stress to the animal to perform any </w:t>
      </w:r>
      <w:r>
        <w:rPr>
          <w:rFonts w:ascii="Times New Roman" w:hAnsi="Times New Roman"/>
          <w:szCs w:val="24"/>
        </w:rPr>
        <w:t>of these tasks, a note must</w:t>
      </w:r>
      <w:r w:rsidRPr="0062493B">
        <w:rPr>
          <w:rFonts w:ascii="Times New Roman" w:hAnsi="Times New Roman"/>
          <w:szCs w:val="24"/>
        </w:rPr>
        <w:t xml:space="preserve"> </w:t>
      </w:r>
      <w:r>
        <w:rPr>
          <w:rFonts w:ascii="Times New Roman" w:hAnsi="Times New Roman"/>
          <w:szCs w:val="24"/>
        </w:rPr>
        <w:t xml:space="preserve">be recorded </w:t>
      </w:r>
      <w:r w:rsidRPr="0062493B">
        <w:rPr>
          <w:rFonts w:ascii="Times New Roman" w:hAnsi="Times New Roman"/>
          <w:szCs w:val="24"/>
        </w:rPr>
        <w:t>in Chameleon and a supervisor should be alerted.</w:t>
      </w:r>
      <w:r>
        <w:rPr>
          <w:rFonts w:ascii="Times New Roman" w:hAnsi="Times New Roman"/>
          <w:szCs w:val="24"/>
        </w:rPr>
        <w:t xml:space="preserve"> </w:t>
      </w:r>
    </w:p>
    <w:p w:rsidR="00D325F0" w:rsidP="00D325F0" w:rsidRDefault="00D325F0" w14:paraId="5A349947" w14:textId="77777777">
      <w:pPr>
        <w:rPr>
          <w:rFonts w:ascii="Times New Roman" w:hAnsi="Times New Roman"/>
          <w:szCs w:val="24"/>
        </w:rPr>
      </w:pPr>
    </w:p>
    <w:p w:rsidRPr="0062493B" w:rsidR="00D325F0" w:rsidP="00D325F0" w:rsidRDefault="00D325F0" w14:paraId="205BD369" w14:textId="431C94C6">
      <w:pPr>
        <w:rPr>
          <w:rFonts w:ascii="Times New Roman" w:hAnsi="Times New Roman"/>
          <w:szCs w:val="24"/>
        </w:rPr>
      </w:pPr>
      <w:r>
        <w:rPr>
          <w:rFonts w:ascii="Times New Roman" w:hAnsi="Times New Roman"/>
          <w:szCs w:val="24"/>
        </w:rPr>
        <w:t>Found c</w:t>
      </w:r>
      <w:r w:rsidR="001A565B">
        <w:rPr>
          <w:rFonts w:ascii="Times New Roman" w:hAnsi="Times New Roman"/>
          <w:szCs w:val="24"/>
        </w:rPr>
        <w:t xml:space="preserve">ompanion </w:t>
      </w:r>
      <w:r>
        <w:rPr>
          <w:rFonts w:ascii="Times New Roman" w:hAnsi="Times New Roman"/>
          <w:szCs w:val="24"/>
        </w:rPr>
        <w:t xml:space="preserve">animals with a collar, tag, microchip or any other form of identification must be held as strays for ten days, excluding County holidays.  </w:t>
      </w:r>
      <w:r w:rsidR="001A565B">
        <w:rPr>
          <w:rFonts w:ascii="Times New Roman" w:hAnsi="Times New Roman"/>
          <w:szCs w:val="24"/>
        </w:rPr>
        <w:t>Companion animals</w:t>
      </w:r>
      <w:r>
        <w:rPr>
          <w:rFonts w:ascii="Times New Roman" w:hAnsi="Times New Roman"/>
          <w:szCs w:val="24"/>
        </w:rPr>
        <w:t xml:space="preserve"> without identifying information must be held for five days, not to include County holidays. These dates are in accordance with County ordinance and State code and must be listed in Chameleon as “</w:t>
      </w:r>
      <w:r w:rsidR="00657900">
        <w:rPr>
          <w:rFonts w:ascii="Times New Roman" w:hAnsi="Times New Roman"/>
          <w:szCs w:val="24"/>
        </w:rPr>
        <w:t xml:space="preserve">due out” </w:t>
      </w:r>
      <w:r>
        <w:rPr>
          <w:rFonts w:ascii="Times New Roman" w:hAnsi="Times New Roman"/>
          <w:szCs w:val="24"/>
        </w:rPr>
        <w:t xml:space="preserve">date. </w:t>
      </w:r>
    </w:p>
    <w:p w:rsidRPr="0062493B" w:rsidR="00D325F0" w:rsidP="00D325F0" w:rsidRDefault="00D325F0" w14:paraId="7DCA1B56" w14:textId="77777777">
      <w:pPr>
        <w:rPr>
          <w:rFonts w:ascii="Times New Roman" w:hAnsi="Times New Roman"/>
          <w:szCs w:val="24"/>
        </w:rPr>
      </w:pPr>
    </w:p>
    <w:p w:rsidRPr="0062493B" w:rsidR="00D325F0" w:rsidP="00D325F0" w:rsidRDefault="00D325F0" w14:paraId="4D87BB49" w14:textId="7BCFEEB1">
      <w:pPr>
        <w:rPr>
          <w:rFonts w:ascii="Times New Roman" w:hAnsi="Times New Roman"/>
          <w:szCs w:val="24"/>
        </w:rPr>
      </w:pPr>
      <w:r w:rsidRPr="0062493B">
        <w:rPr>
          <w:rFonts w:ascii="Times New Roman" w:hAnsi="Times New Roman"/>
          <w:szCs w:val="24"/>
        </w:rPr>
        <w:t>All information including, but not limited to, health, behavior, surrender reason, and identification information must be recorded in Chameleon via an animal note.  Each note should begin with a date and time stamp) followed by all information collected during the consult and concluded with staff initials</w:t>
      </w:r>
      <w:r w:rsidR="006B64B1">
        <w:rPr>
          <w:rFonts w:ascii="Times New Roman" w:hAnsi="Times New Roman"/>
          <w:szCs w:val="24"/>
        </w:rPr>
        <w:t>/</w:t>
      </w:r>
      <w:r w:rsidRPr="0062493B">
        <w:rPr>
          <w:rFonts w:ascii="Times New Roman" w:hAnsi="Times New Roman"/>
          <w:szCs w:val="24"/>
        </w:rPr>
        <w:t>AC unit number.</w:t>
      </w:r>
    </w:p>
    <w:p w:rsidRPr="0062493B" w:rsidR="00D325F0" w:rsidP="00D325F0" w:rsidRDefault="00D325F0" w14:paraId="6B28C1E6" w14:textId="77777777">
      <w:pPr>
        <w:tabs>
          <w:tab w:val="left" w:pos="3087"/>
        </w:tabs>
        <w:rPr>
          <w:rFonts w:ascii="Times New Roman" w:hAnsi="Times New Roman"/>
          <w:szCs w:val="24"/>
        </w:rPr>
      </w:pPr>
      <w:r w:rsidRPr="0062493B">
        <w:rPr>
          <w:rFonts w:ascii="Times New Roman" w:hAnsi="Times New Roman"/>
          <w:szCs w:val="24"/>
        </w:rPr>
        <w:tab/>
      </w:r>
    </w:p>
    <w:p w:rsidR="00D325F0" w:rsidP="00D325F0" w:rsidRDefault="00D325F0" w14:paraId="15A3815A" w14:textId="24435581">
      <w:pPr>
        <w:rPr>
          <w:rFonts w:ascii="Times New Roman" w:hAnsi="Times New Roman"/>
          <w:szCs w:val="24"/>
        </w:rPr>
      </w:pPr>
      <w:r w:rsidRPr="0062493B">
        <w:rPr>
          <w:rFonts w:ascii="Times New Roman" w:hAnsi="Times New Roman"/>
          <w:szCs w:val="24"/>
        </w:rPr>
        <w:t>A folder labeled with the anima</w:t>
      </w:r>
      <w:r>
        <w:rPr>
          <w:rFonts w:ascii="Times New Roman" w:hAnsi="Times New Roman"/>
          <w:szCs w:val="24"/>
        </w:rPr>
        <w:t>l number and</w:t>
      </w:r>
      <w:r w:rsidRPr="0062493B">
        <w:rPr>
          <w:rFonts w:ascii="Times New Roman" w:hAnsi="Times New Roman"/>
          <w:szCs w:val="24"/>
        </w:rPr>
        <w:t xml:space="preserve"> date of intake must be created and filed appropriately.  All appropriate paperwork </w:t>
      </w:r>
      <w:r>
        <w:rPr>
          <w:rFonts w:ascii="Times New Roman" w:hAnsi="Times New Roman"/>
          <w:szCs w:val="24"/>
        </w:rPr>
        <w:t xml:space="preserve">must </w:t>
      </w:r>
      <w:r w:rsidRPr="0062493B">
        <w:rPr>
          <w:rFonts w:ascii="Times New Roman" w:hAnsi="Times New Roman"/>
          <w:szCs w:val="24"/>
        </w:rPr>
        <w:t>be included in the file, e.g., surrender paperwork, vet re</w:t>
      </w:r>
      <w:r>
        <w:rPr>
          <w:rFonts w:ascii="Times New Roman" w:hAnsi="Times New Roman"/>
          <w:szCs w:val="24"/>
        </w:rPr>
        <w:t>cords, personality profile, etc., if available.</w:t>
      </w:r>
      <w:r w:rsidRPr="0062493B">
        <w:rPr>
          <w:rFonts w:ascii="Times New Roman" w:hAnsi="Times New Roman"/>
          <w:szCs w:val="24"/>
        </w:rPr>
        <w:t xml:space="preserve"> </w:t>
      </w:r>
    </w:p>
    <w:p w:rsidR="00DD6053" w:rsidP="00D325F0" w:rsidRDefault="00DD6053" w14:paraId="4633E9DD" w14:textId="509F9F5F">
      <w:pPr>
        <w:rPr>
          <w:rFonts w:ascii="Times New Roman" w:hAnsi="Times New Roman"/>
          <w:szCs w:val="24"/>
        </w:rPr>
      </w:pPr>
    </w:p>
    <w:p w:rsidRPr="0062493B" w:rsidR="00DD6053" w:rsidP="00D325F0" w:rsidRDefault="00DD6053" w14:paraId="16B1E26B" w14:textId="5608A3A6">
      <w:pPr>
        <w:rPr>
          <w:rFonts w:ascii="Times New Roman" w:hAnsi="Times New Roman"/>
          <w:szCs w:val="24"/>
        </w:rPr>
      </w:pPr>
      <w:r w:rsidRPr="00DD6053">
        <w:rPr>
          <w:rFonts w:ascii="Times New Roman" w:hAnsi="Times New Roman"/>
          <w:szCs w:val="24"/>
        </w:rPr>
        <w:t>Care must be taken to minimize stress during this crucial time (the intake period) in order to minimize problems, which may delay or even prevent acclimation or adjustment to the shelter environment and prolong or intensify anxiety and mental suffering</w:t>
      </w:r>
      <w:r>
        <w:rPr>
          <w:rFonts w:ascii="Times New Roman" w:hAnsi="Times New Roman"/>
          <w:szCs w:val="24"/>
        </w:rPr>
        <w:t>.</w:t>
      </w:r>
    </w:p>
    <w:p w:rsidRPr="0062493B" w:rsidR="00D325F0" w:rsidP="00D325F0" w:rsidRDefault="00D325F0" w14:paraId="3CA629A5" w14:textId="77777777">
      <w:pPr>
        <w:rPr>
          <w:rFonts w:ascii="Times New Roman" w:hAnsi="Times New Roman"/>
          <w:szCs w:val="24"/>
        </w:rPr>
      </w:pPr>
    </w:p>
    <w:p w:rsidR="00D325F0" w:rsidP="00D325F0" w:rsidRDefault="00D325F0" w14:paraId="4D987183" w14:textId="77777777">
      <w:pPr>
        <w:rPr>
          <w:rFonts w:ascii="Times New Roman" w:hAnsi="Times New Roman"/>
          <w:b/>
          <w:szCs w:val="24"/>
        </w:rPr>
      </w:pPr>
    </w:p>
    <w:p w:rsidR="00D325F0" w:rsidP="00D325F0" w:rsidRDefault="00D325F0" w14:paraId="6C478EDF" w14:textId="77777777">
      <w:pPr>
        <w:rPr>
          <w:rFonts w:ascii="Times New Roman" w:hAnsi="Times New Roman"/>
          <w:b/>
          <w:szCs w:val="24"/>
        </w:rPr>
      </w:pPr>
      <w:r>
        <w:rPr>
          <w:rFonts w:ascii="Times New Roman" w:hAnsi="Times New Roman"/>
          <w:b/>
          <w:szCs w:val="24"/>
        </w:rPr>
        <w:t>Animal Housing:</w:t>
      </w:r>
    </w:p>
    <w:p w:rsidRPr="0062493B" w:rsidR="00D325F0" w:rsidP="00D325F0" w:rsidRDefault="00D325F0" w14:paraId="1040EA84" w14:textId="77777777">
      <w:pPr>
        <w:rPr>
          <w:rFonts w:ascii="Times New Roman" w:hAnsi="Times New Roman"/>
          <w:b/>
          <w:szCs w:val="24"/>
        </w:rPr>
      </w:pPr>
    </w:p>
    <w:p w:rsidR="00D325F0" w:rsidP="27F35588" w:rsidRDefault="00D325F0" w14:paraId="0C75C731" w14:textId="096D7B2F">
      <w:pPr>
        <w:rPr>
          <w:rFonts w:ascii="Times New Roman" w:hAnsi="Times New Roman"/>
        </w:rPr>
      </w:pPr>
      <w:r w:rsidRPr="27F35588" w:rsidR="00D325F0">
        <w:rPr>
          <w:rFonts w:ascii="Times New Roman" w:hAnsi="Times New Roman"/>
        </w:rPr>
        <w:t xml:space="preserve">During normal business hours, any animal brought in by an </w:t>
      </w:r>
      <w:r w:rsidRPr="27F35588" w:rsidR="006B64B1">
        <w:rPr>
          <w:rFonts w:ascii="Times New Roman" w:hAnsi="Times New Roman"/>
        </w:rPr>
        <w:t>HLEO</w:t>
      </w:r>
      <w:r w:rsidRPr="27F35588" w:rsidR="00D325F0">
        <w:rPr>
          <w:rFonts w:ascii="Times New Roman" w:hAnsi="Times New Roman"/>
        </w:rPr>
        <w:t xml:space="preserve">, that </w:t>
      </w:r>
      <w:r w:rsidRPr="27F35588" w:rsidR="006B64B1">
        <w:rPr>
          <w:rFonts w:ascii="Times New Roman" w:hAnsi="Times New Roman"/>
        </w:rPr>
        <w:t>HLEO</w:t>
      </w:r>
      <w:r w:rsidRPr="27F35588" w:rsidR="00D325F0">
        <w:rPr>
          <w:rFonts w:ascii="Times New Roman" w:hAnsi="Times New Roman"/>
        </w:rPr>
        <w:t xml:space="preserve"> or dispatcher is expected to alert the animal care staff as soon as possible prior to or upon arrival via shelter radio.  If the animal arrives overnight via an </w:t>
      </w:r>
      <w:r w:rsidRPr="27F35588" w:rsidR="006B64B1">
        <w:rPr>
          <w:rFonts w:ascii="Times New Roman" w:hAnsi="Times New Roman"/>
        </w:rPr>
        <w:t>HLEO</w:t>
      </w:r>
      <w:r w:rsidRPr="27F35588" w:rsidR="00D325F0">
        <w:rPr>
          <w:rFonts w:ascii="Times New Roman" w:hAnsi="Times New Roman"/>
        </w:rPr>
        <w:t xml:space="preserve">, the care technician assigned to that kennel should assess new arrivals the following morning and address their intake exam immediately.  </w:t>
      </w:r>
      <w:r w:rsidRPr="27F35588" w:rsidR="00D325F0">
        <w:rPr>
          <w:rFonts w:ascii="Times New Roman" w:hAnsi="Times New Roman"/>
        </w:rPr>
        <w:t>Upon intake, animals should be taken</w:t>
      </w:r>
      <w:r w:rsidRPr="27F35588" w:rsidR="00D325F0">
        <w:rPr>
          <w:rFonts w:ascii="Times New Roman" w:hAnsi="Times New Roman"/>
        </w:rPr>
        <w:t xml:space="preserve"> by an animal care technician</w:t>
      </w:r>
      <w:r w:rsidRPr="27F35588" w:rsidR="00D325F0">
        <w:rPr>
          <w:rFonts w:ascii="Times New Roman" w:hAnsi="Times New Roman"/>
        </w:rPr>
        <w:t xml:space="preserve"> to their designated area for an intake exam.  The </w:t>
      </w:r>
      <w:r w:rsidRPr="27F35588" w:rsidR="3079E74B">
        <w:rPr>
          <w:rFonts w:ascii="Times New Roman" w:hAnsi="Times New Roman"/>
        </w:rPr>
        <w:t xml:space="preserve">grooming </w:t>
      </w:r>
      <w:r w:rsidRPr="27F35588" w:rsidR="00D325F0">
        <w:rPr>
          <w:rFonts w:ascii="Times New Roman" w:hAnsi="Times New Roman"/>
        </w:rPr>
        <w:t xml:space="preserve">room should be used for </w:t>
      </w:r>
      <w:r w:rsidRPr="27F35588" w:rsidR="00D325F0">
        <w:rPr>
          <w:rFonts w:ascii="Times New Roman" w:hAnsi="Times New Roman"/>
        </w:rPr>
        <w:t xml:space="preserve">examining </w:t>
      </w:r>
      <w:r w:rsidRPr="27F35588" w:rsidR="00D325F0">
        <w:rPr>
          <w:rFonts w:ascii="Times New Roman" w:hAnsi="Times New Roman"/>
        </w:rPr>
        <w:t>dogs</w:t>
      </w:r>
      <w:r w:rsidRPr="27F35588" w:rsidR="00D325F0">
        <w:rPr>
          <w:rFonts w:ascii="Times New Roman" w:hAnsi="Times New Roman"/>
        </w:rPr>
        <w:t xml:space="preserve"> and cat clinic </w:t>
      </w:r>
      <w:r w:rsidRPr="27F35588" w:rsidR="00D325F0">
        <w:rPr>
          <w:rFonts w:ascii="Times New Roman" w:hAnsi="Times New Roman"/>
        </w:rPr>
        <w:t>used for examining</w:t>
      </w:r>
      <w:r w:rsidRPr="27F35588" w:rsidR="00D325F0">
        <w:rPr>
          <w:rFonts w:ascii="Times New Roman" w:hAnsi="Times New Roman"/>
        </w:rPr>
        <w:t xml:space="preserve"> cats. </w:t>
      </w:r>
      <w:r w:rsidRPr="27F35588" w:rsidR="7410D958">
        <w:rPr>
          <w:rFonts w:ascii="Times New Roman" w:hAnsi="Times New Roman"/>
        </w:rPr>
        <w:t>Small animals should be examined in the small animal room</w:t>
      </w:r>
      <w:r w:rsidRPr="27F35588" w:rsidR="7410D958">
        <w:rPr>
          <w:rFonts w:ascii="Times New Roman" w:hAnsi="Times New Roman"/>
        </w:rPr>
        <w:t>, unless obviously sick or injured</w:t>
      </w:r>
      <w:r w:rsidRPr="27F35588" w:rsidR="2C520430">
        <w:rPr>
          <w:rFonts w:ascii="Times New Roman" w:hAnsi="Times New Roman"/>
        </w:rPr>
        <w:t>,</w:t>
      </w:r>
      <w:r w:rsidRPr="27F35588" w:rsidR="32B5BE8A">
        <w:rPr>
          <w:rFonts w:ascii="Times New Roman" w:hAnsi="Times New Roman"/>
        </w:rPr>
        <w:t xml:space="preserve"> in which case they should be examined in the clinic. </w:t>
      </w:r>
      <w:r w:rsidRPr="27F35588" w:rsidR="00D325F0">
        <w:rPr>
          <w:rFonts w:ascii="Times New Roman" w:hAnsi="Times New Roman"/>
        </w:rPr>
        <w:t>The intake exam is an initial assessment for both health and behavior</w:t>
      </w:r>
      <w:r w:rsidRPr="27F35588" w:rsidR="437179BE">
        <w:rPr>
          <w:rFonts w:ascii="Times New Roman" w:hAnsi="Times New Roman"/>
        </w:rPr>
        <w:t xml:space="preserve"> and as</w:t>
      </w:r>
      <w:r w:rsidRPr="27F35588" w:rsidR="00D325F0">
        <w:rPr>
          <w:rFonts w:ascii="Times New Roman" w:hAnsi="Times New Roman"/>
        </w:rPr>
        <w:t xml:space="preserve"> part of each animal’s intake exam</w:t>
      </w:r>
      <w:r w:rsidRPr="27F35588" w:rsidR="471DABB1">
        <w:rPr>
          <w:rFonts w:ascii="Times New Roman" w:hAnsi="Times New Roman"/>
        </w:rPr>
        <w:t>,</w:t>
      </w:r>
      <w:r w:rsidRPr="27F35588" w:rsidR="00D325F0">
        <w:rPr>
          <w:rFonts w:ascii="Times New Roman" w:hAnsi="Times New Roman"/>
        </w:rPr>
        <w:t xml:space="preserve"> staff should record the following:</w:t>
      </w:r>
    </w:p>
    <w:p w:rsidR="00D325F0" w:rsidP="00D325F0" w:rsidRDefault="00D325F0" w14:paraId="1D674C3D" w14:textId="77777777">
      <w:pPr>
        <w:rPr>
          <w:rFonts w:ascii="Times New Roman" w:hAnsi="Times New Roman"/>
          <w:szCs w:val="24"/>
        </w:rPr>
      </w:pPr>
    </w:p>
    <w:p w:rsidR="00D325F0" w:rsidP="00D325F0" w:rsidRDefault="00D325F0" w14:paraId="1EE484CC" w14:textId="77777777">
      <w:pPr>
        <w:numPr>
          <w:ilvl w:val="0"/>
          <w:numId w:val="1"/>
        </w:numPr>
        <w:rPr>
          <w:rFonts w:ascii="Times New Roman" w:hAnsi="Times New Roman"/>
          <w:szCs w:val="24"/>
        </w:rPr>
      </w:pPr>
      <w:r>
        <w:rPr>
          <w:rFonts w:ascii="Times New Roman" w:hAnsi="Times New Roman"/>
          <w:szCs w:val="24"/>
        </w:rPr>
        <w:t>Overall physical exam</w:t>
      </w:r>
    </w:p>
    <w:p w:rsidR="00D325F0" w:rsidP="00D325F0" w:rsidRDefault="00D325F0" w14:paraId="3FC74845" w14:textId="77777777">
      <w:pPr>
        <w:numPr>
          <w:ilvl w:val="0"/>
          <w:numId w:val="1"/>
        </w:numPr>
        <w:rPr>
          <w:rFonts w:ascii="Times New Roman" w:hAnsi="Times New Roman"/>
          <w:szCs w:val="24"/>
        </w:rPr>
      </w:pPr>
      <w:r>
        <w:rPr>
          <w:rFonts w:ascii="Times New Roman" w:hAnsi="Times New Roman"/>
          <w:szCs w:val="24"/>
        </w:rPr>
        <w:t>Weight and Body Score</w:t>
      </w:r>
    </w:p>
    <w:p w:rsidR="00D325F0" w:rsidP="00D325F0" w:rsidRDefault="00D325F0" w14:paraId="5B2C67D1" w14:textId="77777777">
      <w:pPr>
        <w:numPr>
          <w:ilvl w:val="0"/>
          <w:numId w:val="1"/>
        </w:numPr>
        <w:rPr>
          <w:rFonts w:ascii="Times New Roman" w:hAnsi="Times New Roman"/>
          <w:szCs w:val="24"/>
        </w:rPr>
      </w:pPr>
      <w:r>
        <w:rPr>
          <w:rFonts w:ascii="Times New Roman" w:hAnsi="Times New Roman"/>
          <w:szCs w:val="24"/>
        </w:rPr>
        <w:t>Temperature (as appropriate)</w:t>
      </w:r>
    </w:p>
    <w:p w:rsidR="00D325F0" w:rsidP="00D325F0" w:rsidRDefault="00D325F0" w14:paraId="51979437" w14:textId="77777777">
      <w:pPr>
        <w:numPr>
          <w:ilvl w:val="0"/>
          <w:numId w:val="1"/>
        </w:numPr>
        <w:rPr>
          <w:rFonts w:ascii="Times New Roman" w:hAnsi="Times New Roman"/>
          <w:szCs w:val="24"/>
        </w:rPr>
      </w:pPr>
      <w:r>
        <w:rPr>
          <w:rFonts w:ascii="Times New Roman" w:hAnsi="Times New Roman"/>
          <w:szCs w:val="24"/>
        </w:rPr>
        <w:t>Gender verification</w:t>
      </w:r>
    </w:p>
    <w:p w:rsidR="005E054B" w:rsidP="005E054B" w:rsidRDefault="00F86196" w14:paraId="2B80CACD" w14:textId="41DF2FEC">
      <w:pPr>
        <w:numPr>
          <w:ilvl w:val="0"/>
          <w:numId w:val="1"/>
        </w:numPr>
        <w:rPr>
          <w:rFonts w:ascii="Times New Roman" w:hAnsi="Times New Roman"/>
          <w:szCs w:val="24"/>
        </w:rPr>
      </w:pPr>
      <w:r>
        <w:rPr>
          <w:rFonts w:ascii="Times New Roman" w:hAnsi="Times New Roman"/>
          <w:szCs w:val="24"/>
        </w:rPr>
        <w:t>D</w:t>
      </w:r>
      <w:r w:rsidR="00D325F0">
        <w:rPr>
          <w:rFonts w:ascii="Times New Roman" w:hAnsi="Times New Roman"/>
          <w:szCs w:val="24"/>
        </w:rPr>
        <w:t>e-worming administration</w:t>
      </w:r>
      <w:r w:rsidR="005E054B">
        <w:rPr>
          <w:rFonts w:ascii="Times New Roman" w:hAnsi="Times New Roman"/>
          <w:szCs w:val="24"/>
        </w:rPr>
        <w:t xml:space="preserve"> (oral and/or topical)</w:t>
      </w:r>
    </w:p>
    <w:p w:rsidRPr="005E054B" w:rsidR="005E054B" w:rsidP="005E054B" w:rsidRDefault="005E054B" w14:paraId="2A3E5571" w14:textId="62EC6417">
      <w:pPr>
        <w:numPr>
          <w:ilvl w:val="0"/>
          <w:numId w:val="1"/>
        </w:numPr>
        <w:rPr>
          <w:rFonts w:ascii="Times New Roman" w:hAnsi="Times New Roman"/>
          <w:szCs w:val="24"/>
        </w:rPr>
      </w:pPr>
      <w:r>
        <w:rPr>
          <w:rFonts w:ascii="Times New Roman" w:hAnsi="Times New Roman"/>
          <w:szCs w:val="24"/>
        </w:rPr>
        <w:t xml:space="preserve">Flea/tick prevention </w:t>
      </w:r>
    </w:p>
    <w:p w:rsidR="00D325F0" w:rsidP="00D325F0" w:rsidRDefault="00D325F0" w14:paraId="7B0A907B" w14:textId="77777777">
      <w:pPr>
        <w:numPr>
          <w:ilvl w:val="0"/>
          <w:numId w:val="1"/>
        </w:numPr>
        <w:rPr>
          <w:rFonts w:ascii="Times New Roman" w:hAnsi="Times New Roman"/>
          <w:szCs w:val="24"/>
        </w:rPr>
      </w:pPr>
      <w:r>
        <w:rPr>
          <w:rFonts w:ascii="Times New Roman" w:hAnsi="Times New Roman"/>
          <w:szCs w:val="24"/>
        </w:rPr>
        <w:t>Appropriate vaccination administration</w:t>
      </w:r>
    </w:p>
    <w:p w:rsidR="00D325F0" w:rsidP="00D325F0" w:rsidRDefault="00D325F0" w14:paraId="5F55A688" w14:textId="77777777">
      <w:pPr>
        <w:numPr>
          <w:ilvl w:val="1"/>
          <w:numId w:val="1"/>
        </w:numPr>
        <w:rPr>
          <w:rFonts w:ascii="Times New Roman" w:hAnsi="Times New Roman"/>
          <w:szCs w:val="24"/>
        </w:rPr>
      </w:pPr>
      <w:r>
        <w:rPr>
          <w:rFonts w:ascii="Times New Roman" w:hAnsi="Times New Roman"/>
          <w:szCs w:val="24"/>
        </w:rPr>
        <w:t>FVRCP (cats)</w:t>
      </w:r>
    </w:p>
    <w:p w:rsidR="00D325F0" w:rsidP="27F35588" w:rsidRDefault="00D325F0" w14:paraId="73E2A651" w14:textId="63B299AD">
      <w:pPr>
        <w:numPr>
          <w:ilvl w:val="1"/>
          <w:numId w:val="1"/>
        </w:numPr>
        <w:rPr>
          <w:rFonts w:ascii="Times New Roman" w:hAnsi="Times New Roman"/>
        </w:rPr>
      </w:pPr>
      <w:r w:rsidRPr="27F35588" w:rsidR="00D325F0">
        <w:rPr>
          <w:rFonts w:ascii="Times New Roman" w:hAnsi="Times New Roman"/>
        </w:rPr>
        <w:t>D</w:t>
      </w:r>
      <w:r w:rsidRPr="27F35588" w:rsidR="68B83618">
        <w:rPr>
          <w:rFonts w:ascii="Times New Roman" w:hAnsi="Times New Roman"/>
        </w:rPr>
        <w:t>A</w:t>
      </w:r>
      <w:r w:rsidRPr="27F35588" w:rsidR="006B64B1">
        <w:rPr>
          <w:rFonts w:ascii="Times New Roman" w:hAnsi="Times New Roman"/>
        </w:rPr>
        <w:t>PP</w:t>
      </w:r>
      <w:r w:rsidRPr="27F35588" w:rsidR="00D325F0">
        <w:rPr>
          <w:rFonts w:ascii="Times New Roman" w:hAnsi="Times New Roman"/>
        </w:rPr>
        <w:t xml:space="preserve"> and Bordetella (dogs)</w:t>
      </w:r>
    </w:p>
    <w:p w:rsidR="00D325F0" w:rsidP="00D325F0" w:rsidRDefault="00D325F0" w14:paraId="59135561" w14:textId="77777777">
      <w:pPr>
        <w:numPr>
          <w:ilvl w:val="1"/>
          <w:numId w:val="1"/>
        </w:numPr>
        <w:rPr>
          <w:rFonts w:ascii="Times New Roman" w:hAnsi="Times New Roman"/>
          <w:szCs w:val="24"/>
        </w:rPr>
      </w:pPr>
      <w:r>
        <w:rPr>
          <w:rFonts w:ascii="Times New Roman" w:hAnsi="Times New Roman"/>
          <w:szCs w:val="24"/>
        </w:rPr>
        <w:t>If the animal was surrendered with current vaccination records, this information must be recorded in Chameleon.</w:t>
      </w:r>
    </w:p>
    <w:p w:rsidR="00D325F0" w:rsidP="00D325F0" w:rsidRDefault="00D325F0" w14:paraId="55BF5011" w14:textId="77777777">
      <w:pPr>
        <w:numPr>
          <w:ilvl w:val="0"/>
          <w:numId w:val="1"/>
        </w:numPr>
        <w:rPr>
          <w:rFonts w:ascii="Times New Roman" w:hAnsi="Times New Roman"/>
          <w:szCs w:val="24"/>
        </w:rPr>
      </w:pPr>
      <w:r>
        <w:rPr>
          <w:rFonts w:ascii="Times New Roman" w:hAnsi="Times New Roman"/>
          <w:szCs w:val="24"/>
        </w:rPr>
        <w:t>Microchip scan – this should be the 2</w:t>
      </w:r>
      <w:r w:rsidRPr="00C1175F">
        <w:rPr>
          <w:rFonts w:ascii="Times New Roman" w:hAnsi="Times New Roman"/>
          <w:szCs w:val="24"/>
          <w:vertAlign w:val="superscript"/>
        </w:rPr>
        <w:t>nd</w:t>
      </w:r>
      <w:r>
        <w:rPr>
          <w:rFonts w:ascii="Times New Roman" w:hAnsi="Times New Roman"/>
          <w:szCs w:val="24"/>
        </w:rPr>
        <w:t xml:space="preserve"> scan of the animal and should be completed even if it </w:t>
      </w:r>
      <w:r w:rsidRPr="0062493B">
        <w:rPr>
          <w:rFonts w:ascii="Times New Roman" w:hAnsi="Times New Roman"/>
          <w:szCs w:val="24"/>
        </w:rPr>
        <w:t>was performed pr</w:t>
      </w:r>
      <w:r>
        <w:rPr>
          <w:rFonts w:ascii="Times New Roman" w:hAnsi="Times New Roman"/>
          <w:szCs w:val="24"/>
        </w:rPr>
        <w:t>eviously by another staff member</w:t>
      </w:r>
      <w:r w:rsidRPr="0062493B">
        <w:rPr>
          <w:rFonts w:ascii="Times New Roman" w:hAnsi="Times New Roman"/>
          <w:szCs w:val="24"/>
        </w:rPr>
        <w:t xml:space="preserve">.  </w:t>
      </w:r>
    </w:p>
    <w:p w:rsidR="00D325F0" w:rsidP="00D325F0" w:rsidRDefault="00D325F0" w14:paraId="276F703F" w14:textId="7FB6C5AB">
      <w:pPr>
        <w:numPr>
          <w:ilvl w:val="0"/>
          <w:numId w:val="1"/>
        </w:numPr>
        <w:rPr>
          <w:rFonts w:ascii="Times New Roman" w:hAnsi="Times New Roman"/>
          <w:szCs w:val="24"/>
        </w:rPr>
      </w:pPr>
      <w:r>
        <w:rPr>
          <w:rFonts w:ascii="Times New Roman" w:hAnsi="Times New Roman"/>
          <w:szCs w:val="24"/>
        </w:rPr>
        <w:t xml:space="preserve">Assessed for body condition, e.g., wounds or injuries, fleas, ticks, ringworm, ear mites, etc.  </w:t>
      </w:r>
    </w:p>
    <w:p w:rsidR="0025105A" w:rsidP="00D325F0" w:rsidRDefault="0025105A" w14:paraId="21CA2D0E" w14:textId="3A51A455">
      <w:pPr>
        <w:numPr>
          <w:ilvl w:val="0"/>
          <w:numId w:val="1"/>
        </w:numPr>
        <w:rPr>
          <w:rFonts w:ascii="Times New Roman" w:hAnsi="Times New Roman"/>
          <w:szCs w:val="24"/>
        </w:rPr>
      </w:pPr>
      <w:r w:rsidRPr="0025105A">
        <w:rPr>
          <w:rFonts w:ascii="Times New Roman" w:hAnsi="Times New Roman"/>
          <w:szCs w:val="24"/>
        </w:rPr>
        <w:t>Identification should be physically affixed to the animal (e.g., collar or tag) for the duration of the animal's stay unless this poses a safety risk for animals and/or staf</w:t>
      </w:r>
      <w:r>
        <w:rPr>
          <w:rFonts w:ascii="Times New Roman" w:hAnsi="Times New Roman"/>
          <w:szCs w:val="24"/>
        </w:rPr>
        <w:t xml:space="preserve">f.  Tag must include the animal’s A number. </w:t>
      </w:r>
    </w:p>
    <w:p w:rsidR="00642147" w:rsidP="27F35588" w:rsidRDefault="00642147" w14:paraId="691A12F7" w14:textId="2C62BE4C">
      <w:pPr>
        <w:numPr>
          <w:ilvl w:val="0"/>
          <w:numId w:val="1"/>
        </w:numPr>
        <w:rPr>
          <w:rFonts w:ascii="Times New Roman" w:hAnsi="Times New Roman"/>
        </w:rPr>
      </w:pPr>
      <w:r w:rsidRPr="27F35588" w:rsidR="00642147">
        <w:rPr>
          <w:rFonts w:ascii="Times New Roman" w:hAnsi="Times New Roman"/>
        </w:rPr>
        <w:t xml:space="preserve">Animals displaying extreme </w:t>
      </w:r>
      <w:r w:rsidRPr="27F35588" w:rsidR="609C9DFD">
        <w:rPr>
          <w:rFonts w:ascii="Times New Roman" w:hAnsi="Times New Roman"/>
        </w:rPr>
        <w:t>body condition (lower than 3 or higher than 7 on the Purina Body Condition Score)</w:t>
      </w:r>
      <w:r w:rsidRPr="27F35588" w:rsidR="00DD6053">
        <w:rPr>
          <w:rFonts w:ascii="Times New Roman" w:hAnsi="Times New Roman"/>
        </w:rPr>
        <w:t>, are</w:t>
      </w:r>
      <w:r w:rsidR="00DD6053">
        <w:rPr/>
        <w:t xml:space="preserve"> </w:t>
      </w:r>
      <w:r w:rsidRPr="27F35588" w:rsidR="00DD6053">
        <w:rPr>
          <w:rFonts w:ascii="Times New Roman" w:hAnsi="Times New Roman"/>
        </w:rPr>
        <w:t>g</w:t>
      </w:r>
      <w:r w:rsidRPr="27F35588" w:rsidR="00DD6053">
        <w:rPr>
          <w:rFonts w:ascii="Times New Roman" w:hAnsi="Times New Roman"/>
        </w:rPr>
        <w:t>eriatric, ill, or debilitated should be evaluated by a veterinarian as needed for appropriate case management</w:t>
      </w:r>
      <w:r w:rsidRPr="27F35588" w:rsidR="00DD6053">
        <w:rPr>
          <w:rFonts w:ascii="Times New Roman" w:hAnsi="Times New Roman"/>
        </w:rPr>
        <w:t>.</w:t>
      </w:r>
    </w:p>
    <w:p w:rsidR="00DD6053" w:rsidP="00D325F0" w:rsidRDefault="00DD6053" w14:paraId="7FBDB3F3" w14:textId="5FC3DAEF">
      <w:pPr>
        <w:numPr>
          <w:ilvl w:val="0"/>
          <w:numId w:val="1"/>
        </w:numPr>
        <w:rPr>
          <w:rFonts w:ascii="Times New Roman" w:hAnsi="Times New Roman"/>
          <w:szCs w:val="24"/>
        </w:rPr>
      </w:pPr>
      <w:r w:rsidRPr="00DD6053">
        <w:rPr>
          <w:rFonts w:ascii="Times New Roman" w:hAnsi="Times New Roman"/>
          <w:szCs w:val="24"/>
        </w:rPr>
        <w:t>Just as care is taken to note any physical problems that may require attention, behavioral problems (stress, fear, anxiety, aggression) that require intervention or affect how that animal can be safely handled should also be noted at the time of intake and entered into an animal’s record</w:t>
      </w:r>
      <w:r>
        <w:rPr>
          <w:rFonts w:ascii="Times New Roman" w:hAnsi="Times New Roman"/>
          <w:szCs w:val="24"/>
        </w:rPr>
        <w:t>.</w:t>
      </w:r>
    </w:p>
    <w:p w:rsidR="00DD6053" w:rsidP="27F35588" w:rsidRDefault="00DD6053" w14:paraId="77B2E773" w14:textId="6E075E71">
      <w:pPr>
        <w:numPr>
          <w:ilvl w:val="0"/>
          <w:numId w:val="1"/>
        </w:numPr>
        <w:rPr>
          <w:rFonts w:ascii="Times New Roman" w:hAnsi="Times New Roman"/>
        </w:rPr>
      </w:pPr>
      <w:r w:rsidRPr="480B125A" w:rsidR="00DD6053">
        <w:rPr>
          <w:rFonts w:ascii="Times New Roman" w:hAnsi="Times New Roman"/>
        </w:rPr>
        <w:t xml:space="preserve">All incoming animals should be examined for bite wounds; animals who have potentially been exposed to rabies </w:t>
      </w:r>
      <w:r w:rsidRPr="480B125A" w:rsidR="00DD6053">
        <w:rPr>
          <w:rFonts w:ascii="Times New Roman" w:hAnsi="Times New Roman"/>
        </w:rPr>
        <w:t>or have wounds of unknown origin</w:t>
      </w:r>
      <w:ins w:author="Chan, Angela" w:date="2024-01-24T19:02:20.857Z" w:id="1349590274">
        <w:r w:rsidRPr="480B125A" w:rsidR="50711D02">
          <w:rPr>
            <w:rFonts w:ascii="Times New Roman" w:hAnsi="Times New Roman"/>
          </w:rPr>
          <w:t xml:space="preserve"> (WOU)</w:t>
        </w:r>
      </w:ins>
      <w:r w:rsidRPr="480B125A" w:rsidR="50711D02">
        <w:rPr>
          <w:rFonts w:ascii="Times New Roman" w:hAnsi="Times New Roman"/>
        </w:rPr>
        <w:t xml:space="preserve"> </w:t>
      </w:r>
      <w:r w:rsidRPr="480B125A" w:rsidR="00DD6053">
        <w:rPr>
          <w:rFonts w:ascii="Times New Roman" w:hAnsi="Times New Roman"/>
        </w:rPr>
        <w:t xml:space="preserve">should be reported to the staff veterinarian. Once the WOU has been </w:t>
      </w:r>
      <w:r w:rsidRPr="480B125A" w:rsidR="00DD6053">
        <w:rPr>
          <w:rFonts w:ascii="Times New Roman" w:hAnsi="Times New Roman"/>
        </w:rPr>
        <w:t>identified</w:t>
      </w:r>
      <w:r w:rsidRPr="480B125A" w:rsidR="44000E93">
        <w:rPr>
          <w:rFonts w:ascii="Times New Roman" w:hAnsi="Times New Roman"/>
        </w:rPr>
        <w:t xml:space="preserve"> by the veterinarian</w:t>
      </w:r>
      <w:r w:rsidRPr="480B125A" w:rsidR="00DD6053">
        <w:rPr>
          <w:rFonts w:ascii="Times New Roman" w:hAnsi="Times New Roman"/>
        </w:rPr>
        <w:t xml:space="preserve">, it should be </w:t>
      </w:r>
      <w:r w:rsidRPr="480B125A" w:rsidR="00DD6053">
        <w:rPr>
          <w:rFonts w:ascii="Times New Roman" w:hAnsi="Times New Roman"/>
        </w:rPr>
        <w:t>indicated</w:t>
      </w:r>
      <w:r w:rsidRPr="480B125A" w:rsidR="00DD6053">
        <w:rPr>
          <w:rFonts w:ascii="Times New Roman" w:hAnsi="Times New Roman"/>
        </w:rPr>
        <w:t xml:space="preserve"> in the condition field of the animal’s record. A WOU template should also be entered into Chameleon by the medical team</w:t>
      </w:r>
      <w:r w:rsidRPr="480B125A" w:rsidR="3D99782F">
        <w:rPr>
          <w:rFonts w:ascii="Times New Roman" w:hAnsi="Times New Roman"/>
        </w:rPr>
        <w:t xml:space="preserve"> and a rabies exposure form should be sent to </w:t>
      </w:r>
      <w:r w:rsidRPr="480B125A" w:rsidR="3D99782F">
        <w:rPr>
          <w:rFonts w:ascii="Times New Roman" w:hAnsi="Times New Roman"/>
        </w:rPr>
        <w:t>the health department, by the front</w:t>
      </w:r>
      <w:r w:rsidRPr="480B125A" w:rsidR="4FAE103D">
        <w:rPr>
          <w:rFonts w:ascii="Times New Roman" w:hAnsi="Times New Roman"/>
        </w:rPr>
        <w:t xml:space="preserve"> counter </w:t>
      </w:r>
      <w:r w:rsidRPr="480B125A" w:rsidR="4FAE103D">
        <w:rPr>
          <w:rFonts w:ascii="Times New Roman" w:hAnsi="Times New Roman"/>
        </w:rPr>
        <w:t>team</w:t>
      </w:r>
      <w:ins w:author="Chan, Angela" w:date="2024-01-24T19:02:32.648Z" w:id="1423787717">
        <w:r w:rsidRPr="480B125A" w:rsidR="54DD46C5">
          <w:rPr>
            <w:rFonts w:ascii="Times New Roman" w:hAnsi="Times New Roman"/>
          </w:rPr>
          <w:t xml:space="preserve">.  </w:t>
        </w:r>
      </w:ins>
      <w:r w:rsidRPr="480B125A" w:rsidR="6173343B">
        <w:rPr>
          <w:rFonts w:ascii="Times New Roman" w:hAnsi="Times New Roman"/>
        </w:rPr>
        <w:t>It</w:t>
      </w:r>
      <w:r w:rsidRPr="480B125A" w:rsidR="6173343B">
        <w:rPr>
          <w:rFonts w:ascii="Times New Roman" w:hAnsi="Times New Roman"/>
        </w:rPr>
        <w:t xml:space="preserve"> should be noted in Chameleon that the exposure form has been sent and the isolation release date should be noted. </w:t>
      </w:r>
    </w:p>
    <w:p w:rsidR="00D325F0" w:rsidP="00D325F0" w:rsidRDefault="00D325F0" w14:paraId="7931F314" w14:textId="77777777">
      <w:pPr>
        <w:rPr>
          <w:rFonts w:ascii="Times New Roman" w:hAnsi="Times New Roman"/>
          <w:szCs w:val="24"/>
        </w:rPr>
      </w:pPr>
    </w:p>
    <w:p w:rsidR="00D325F0" w:rsidP="00D325F0" w:rsidRDefault="00D325F0" w14:paraId="0C475070" w14:textId="3383A854">
      <w:pPr>
        <w:rPr>
          <w:rFonts w:ascii="Times New Roman" w:hAnsi="Times New Roman"/>
          <w:szCs w:val="24"/>
        </w:rPr>
      </w:pPr>
      <w:r w:rsidRPr="003816E8">
        <w:rPr>
          <w:rFonts w:ascii="Times New Roman" w:hAnsi="Times New Roman"/>
          <w:szCs w:val="24"/>
        </w:rPr>
        <w:t>If it is unsafe or causes undue stress to the animal</w:t>
      </w:r>
      <w:r>
        <w:rPr>
          <w:rFonts w:ascii="Times New Roman" w:hAnsi="Times New Roman"/>
          <w:szCs w:val="24"/>
        </w:rPr>
        <w:t xml:space="preserve"> to perform any of the above tasks</w:t>
      </w:r>
      <w:r w:rsidRPr="003816E8">
        <w:rPr>
          <w:rFonts w:ascii="Times New Roman" w:hAnsi="Times New Roman"/>
          <w:szCs w:val="24"/>
        </w:rPr>
        <w:t xml:space="preserve">, a note </w:t>
      </w:r>
      <w:r>
        <w:rPr>
          <w:rFonts w:ascii="Times New Roman" w:hAnsi="Times New Roman"/>
          <w:szCs w:val="24"/>
        </w:rPr>
        <w:t>is to b</w:t>
      </w:r>
      <w:r w:rsidRPr="003816E8">
        <w:rPr>
          <w:rFonts w:ascii="Times New Roman" w:hAnsi="Times New Roman"/>
          <w:szCs w:val="24"/>
        </w:rPr>
        <w:t>e placed in Chameleon and a supervisor</w:t>
      </w:r>
      <w:r>
        <w:rPr>
          <w:rFonts w:ascii="Times New Roman" w:hAnsi="Times New Roman"/>
          <w:szCs w:val="24"/>
        </w:rPr>
        <w:t xml:space="preserve"> </w:t>
      </w:r>
      <w:r w:rsidRPr="003816E8">
        <w:rPr>
          <w:rFonts w:ascii="Times New Roman" w:hAnsi="Times New Roman"/>
          <w:szCs w:val="24"/>
        </w:rPr>
        <w:t>should be alerted</w:t>
      </w:r>
      <w:r>
        <w:rPr>
          <w:rFonts w:ascii="Times New Roman" w:hAnsi="Times New Roman"/>
          <w:szCs w:val="24"/>
        </w:rPr>
        <w:t xml:space="preserve"> via email or in</w:t>
      </w:r>
      <w:r w:rsidR="001A565B">
        <w:rPr>
          <w:rFonts w:ascii="Times New Roman" w:hAnsi="Times New Roman"/>
          <w:szCs w:val="24"/>
        </w:rPr>
        <w:t xml:space="preserve"> </w:t>
      </w:r>
      <w:r>
        <w:rPr>
          <w:rFonts w:ascii="Times New Roman" w:hAnsi="Times New Roman"/>
          <w:szCs w:val="24"/>
        </w:rPr>
        <w:t>person</w:t>
      </w:r>
      <w:r w:rsidRPr="003816E8">
        <w:rPr>
          <w:rFonts w:ascii="Times New Roman" w:hAnsi="Times New Roman"/>
          <w:szCs w:val="24"/>
        </w:rPr>
        <w:t xml:space="preserve">.  </w:t>
      </w:r>
      <w:r>
        <w:rPr>
          <w:rFonts w:ascii="Times New Roman" w:hAnsi="Times New Roman"/>
          <w:szCs w:val="24"/>
        </w:rPr>
        <w:t>Cats arriving in traps should be placed in a net, and scanned for a microchip and vaccinated with FVRCP</w:t>
      </w:r>
      <w:r w:rsidR="00207103">
        <w:rPr>
          <w:rFonts w:ascii="Times New Roman" w:hAnsi="Times New Roman"/>
          <w:szCs w:val="24"/>
        </w:rPr>
        <w:t>, parasitic controls applied</w:t>
      </w:r>
      <w:r>
        <w:rPr>
          <w:rFonts w:ascii="Times New Roman" w:hAnsi="Times New Roman"/>
          <w:szCs w:val="24"/>
        </w:rPr>
        <w:t xml:space="preserve"> before being transferred to a pass</w:t>
      </w:r>
      <w:r w:rsidR="001A565B">
        <w:rPr>
          <w:rFonts w:ascii="Times New Roman" w:hAnsi="Times New Roman"/>
          <w:szCs w:val="24"/>
        </w:rPr>
        <w:t>-</w:t>
      </w:r>
      <w:r>
        <w:rPr>
          <w:rFonts w:ascii="Times New Roman" w:hAnsi="Times New Roman"/>
          <w:szCs w:val="24"/>
        </w:rPr>
        <w:t xml:space="preserve">through kennel.  If this is not possible or causes undue stress to the cat, use the </w:t>
      </w:r>
      <w:r w:rsidR="005E054B">
        <w:rPr>
          <w:rFonts w:ascii="Times New Roman" w:hAnsi="Times New Roman"/>
          <w:szCs w:val="24"/>
        </w:rPr>
        <w:t>long-distance</w:t>
      </w:r>
      <w:r>
        <w:rPr>
          <w:rFonts w:ascii="Times New Roman" w:hAnsi="Times New Roman"/>
          <w:szCs w:val="24"/>
        </w:rPr>
        <w:t xml:space="preserve"> scanner to scan through the trap.  Place a note in Chameleon that the </w:t>
      </w:r>
      <w:r w:rsidR="005E054B">
        <w:rPr>
          <w:rFonts w:ascii="Times New Roman" w:hAnsi="Times New Roman"/>
          <w:szCs w:val="24"/>
        </w:rPr>
        <w:t>long-distance</w:t>
      </w:r>
      <w:r>
        <w:rPr>
          <w:rFonts w:ascii="Times New Roman" w:hAnsi="Times New Roman"/>
          <w:szCs w:val="24"/>
        </w:rPr>
        <w:t xml:space="preserve"> scanner was utilized to indicate the need for a more thorough scan.   </w:t>
      </w:r>
    </w:p>
    <w:p w:rsidRPr="0062493B" w:rsidR="00D325F0" w:rsidP="00D325F0" w:rsidRDefault="00D325F0" w14:paraId="26E58A11" w14:textId="77777777">
      <w:pPr>
        <w:rPr>
          <w:rFonts w:ascii="Times New Roman" w:hAnsi="Times New Roman"/>
          <w:szCs w:val="24"/>
        </w:rPr>
      </w:pPr>
    </w:p>
    <w:p w:rsidRPr="0062493B" w:rsidR="00D325F0" w:rsidP="00D325F0" w:rsidRDefault="00D325F0" w14:paraId="4EEE7C8D" w14:textId="77777777">
      <w:pPr>
        <w:rPr>
          <w:rFonts w:ascii="Times New Roman" w:hAnsi="Times New Roman"/>
          <w:szCs w:val="24"/>
        </w:rPr>
      </w:pPr>
      <w:r w:rsidRPr="0062493B">
        <w:rPr>
          <w:rFonts w:ascii="Times New Roman" w:hAnsi="Times New Roman"/>
          <w:szCs w:val="24"/>
        </w:rPr>
        <w:t xml:space="preserve">All information </w:t>
      </w:r>
      <w:r>
        <w:rPr>
          <w:rFonts w:ascii="Times New Roman" w:hAnsi="Times New Roman"/>
          <w:szCs w:val="24"/>
        </w:rPr>
        <w:t xml:space="preserve">obtained </w:t>
      </w:r>
      <w:proofErr w:type="gramStart"/>
      <w:r>
        <w:rPr>
          <w:rFonts w:ascii="Times New Roman" w:hAnsi="Times New Roman"/>
          <w:szCs w:val="24"/>
        </w:rPr>
        <w:t>during the course of</w:t>
      </w:r>
      <w:proofErr w:type="gramEnd"/>
      <w:r>
        <w:rPr>
          <w:rFonts w:ascii="Times New Roman" w:hAnsi="Times New Roman"/>
          <w:szCs w:val="24"/>
        </w:rPr>
        <w:t xml:space="preserve"> intake exams </w:t>
      </w:r>
      <w:r w:rsidRPr="0062493B">
        <w:rPr>
          <w:rFonts w:ascii="Times New Roman" w:hAnsi="Times New Roman"/>
          <w:szCs w:val="24"/>
        </w:rPr>
        <w:t xml:space="preserve">must be entered into Chameleon promptly.  </w:t>
      </w:r>
      <w:r>
        <w:rPr>
          <w:rFonts w:ascii="Times New Roman" w:hAnsi="Times New Roman"/>
          <w:szCs w:val="24"/>
        </w:rPr>
        <w:t>Behavior notes should include, but are</w:t>
      </w:r>
      <w:r w:rsidRPr="0062493B">
        <w:rPr>
          <w:rFonts w:ascii="Times New Roman" w:hAnsi="Times New Roman"/>
          <w:szCs w:val="24"/>
        </w:rPr>
        <w:t xml:space="preserve"> not limited to, reaction to new environment and handling, general disposition, behavior concerns or cautions</w:t>
      </w:r>
      <w:r>
        <w:rPr>
          <w:rFonts w:ascii="Times New Roman" w:hAnsi="Times New Roman"/>
          <w:szCs w:val="24"/>
        </w:rPr>
        <w:t xml:space="preserve"> and any information gathered during intake.  </w:t>
      </w:r>
      <w:r w:rsidRPr="0062493B">
        <w:rPr>
          <w:rFonts w:ascii="Times New Roman" w:hAnsi="Times New Roman"/>
          <w:szCs w:val="24"/>
        </w:rPr>
        <w:t xml:space="preserve">Each note should begin with a date and time stamp followed by information collected during the exam and </w:t>
      </w:r>
      <w:r>
        <w:rPr>
          <w:rFonts w:ascii="Times New Roman" w:hAnsi="Times New Roman"/>
          <w:szCs w:val="24"/>
        </w:rPr>
        <w:t>initials of the staff member conducting the exam</w:t>
      </w:r>
      <w:r w:rsidRPr="0062493B">
        <w:rPr>
          <w:rFonts w:ascii="Times New Roman" w:hAnsi="Times New Roman"/>
          <w:szCs w:val="24"/>
        </w:rPr>
        <w:t>.</w:t>
      </w:r>
    </w:p>
    <w:p w:rsidRPr="0062493B" w:rsidR="00D325F0" w:rsidP="00D325F0" w:rsidRDefault="00D325F0" w14:paraId="2E2D06EA" w14:textId="77777777">
      <w:pPr>
        <w:rPr>
          <w:rFonts w:ascii="Times New Roman" w:hAnsi="Times New Roman"/>
          <w:szCs w:val="24"/>
        </w:rPr>
      </w:pPr>
    </w:p>
    <w:p w:rsidRPr="0062493B" w:rsidR="00D325F0" w:rsidP="00D325F0" w:rsidRDefault="00D325F0" w14:paraId="106F02BF" w14:textId="3A7640D1">
      <w:pPr>
        <w:rPr>
          <w:rFonts w:ascii="Times New Roman" w:hAnsi="Times New Roman"/>
          <w:szCs w:val="24"/>
        </w:rPr>
      </w:pPr>
      <w:r>
        <w:rPr>
          <w:rFonts w:ascii="Times New Roman" w:hAnsi="Times New Roman"/>
          <w:szCs w:val="24"/>
        </w:rPr>
        <w:t xml:space="preserve">If the intake </w:t>
      </w:r>
      <w:r w:rsidRPr="0062493B">
        <w:rPr>
          <w:rFonts w:ascii="Times New Roman" w:hAnsi="Times New Roman"/>
          <w:szCs w:val="24"/>
        </w:rPr>
        <w:t xml:space="preserve">staff person </w:t>
      </w:r>
      <w:r>
        <w:rPr>
          <w:rFonts w:ascii="Times New Roman" w:hAnsi="Times New Roman"/>
          <w:szCs w:val="24"/>
        </w:rPr>
        <w:t>was unable to obtain a picture it should be captured</w:t>
      </w:r>
      <w:r w:rsidRPr="0062493B">
        <w:rPr>
          <w:rFonts w:ascii="Times New Roman" w:hAnsi="Times New Roman"/>
          <w:szCs w:val="24"/>
        </w:rPr>
        <w:t xml:space="preserve"> during </w:t>
      </w:r>
      <w:r>
        <w:rPr>
          <w:rFonts w:ascii="Times New Roman" w:hAnsi="Times New Roman"/>
          <w:szCs w:val="24"/>
        </w:rPr>
        <w:t xml:space="preserve">the incoming </w:t>
      </w:r>
      <w:r w:rsidRPr="0062493B">
        <w:rPr>
          <w:rFonts w:ascii="Times New Roman" w:hAnsi="Times New Roman"/>
          <w:szCs w:val="24"/>
        </w:rPr>
        <w:t>exam</w:t>
      </w:r>
      <w:r>
        <w:rPr>
          <w:rFonts w:ascii="Times New Roman" w:hAnsi="Times New Roman"/>
          <w:szCs w:val="24"/>
        </w:rPr>
        <w:t xml:space="preserve"> by the animal care technician</w:t>
      </w:r>
      <w:r w:rsidRPr="0062493B">
        <w:rPr>
          <w:rFonts w:ascii="Times New Roman" w:hAnsi="Times New Roman"/>
          <w:szCs w:val="24"/>
        </w:rPr>
        <w:t xml:space="preserve">.  If any animal appears injured or </w:t>
      </w:r>
      <w:r w:rsidRPr="0062493B" w:rsidR="005E054B">
        <w:rPr>
          <w:rFonts w:ascii="Times New Roman" w:hAnsi="Times New Roman"/>
          <w:szCs w:val="24"/>
        </w:rPr>
        <w:t>unhealthy,</w:t>
      </w:r>
      <w:r w:rsidRPr="0062493B">
        <w:rPr>
          <w:rFonts w:ascii="Times New Roman" w:hAnsi="Times New Roman"/>
          <w:szCs w:val="24"/>
        </w:rPr>
        <w:t xml:space="preserve"> please consult the supervisor on duty before housing</w:t>
      </w:r>
      <w:r>
        <w:rPr>
          <w:rFonts w:ascii="Times New Roman" w:hAnsi="Times New Roman"/>
          <w:szCs w:val="24"/>
        </w:rPr>
        <w:t xml:space="preserve">, handling or relocating the animal in order to reduce risk of disease transmission. </w:t>
      </w:r>
    </w:p>
    <w:p w:rsidR="00D325F0" w:rsidP="00D325F0" w:rsidRDefault="00D325F0" w14:paraId="0DC914A9" w14:textId="77777777">
      <w:pPr>
        <w:rPr>
          <w:rFonts w:ascii="Times New Roman" w:hAnsi="Times New Roman"/>
          <w:szCs w:val="24"/>
        </w:rPr>
      </w:pPr>
    </w:p>
    <w:p w:rsidRPr="00955297" w:rsidR="00D325F0" w:rsidP="00D325F0" w:rsidRDefault="00D325F0" w14:paraId="762A3E81" w14:textId="77777777">
      <w:pPr>
        <w:rPr>
          <w:rFonts w:ascii="Times New Roman" w:hAnsi="Times New Roman"/>
          <w:szCs w:val="24"/>
        </w:rPr>
      </w:pPr>
      <w:r>
        <w:rPr>
          <w:rFonts w:ascii="Times New Roman" w:hAnsi="Times New Roman"/>
          <w:szCs w:val="24"/>
        </w:rPr>
        <w:t>Kennel Selection:</w:t>
      </w:r>
    </w:p>
    <w:p w:rsidR="00D325F0" w:rsidP="00D325F0" w:rsidRDefault="00D325F0" w14:paraId="4DACD406" w14:textId="77777777">
      <w:pPr>
        <w:rPr>
          <w:rFonts w:ascii="Times New Roman" w:hAnsi="Times New Roman"/>
          <w:szCs w:val="24"/>
        </w:rPr>
      </w:pPr>
    </w:p>
    <w:p w:rsidR="00D325F0" w:rsidP="00D325F0" w:rsidRDefault="00D325F0" w14:paraId="7A4EB913" w14:textId="77777777">
      <w:pPr>
        <w:rPr>
          <w:rFonts w:ascii="Times New Roman" w:hAnsi="Times New Roman"/>
          <w:szCs w:val="24"/>
        </w:rPr>
      </w:pPr>
      <w:r>
        <w:rPr>
          <w:rFonts w:ascii="Times New Roman" w:hAnsi="Times New Roman"/>
          <w:szCs w:val="24"/>
        </w:rPr>
        <w:t>Careful consideration should be given to the kennel selection for each animal.  Below are a few considerations, not intended to be a comprehensive list:</w:t>
      </w:r>
    </w:p>
    <w:p w:rsidR="00D325F0" w:rsidP="00D325F0" w:rsidRDefault="00D325F0" w14:paraId="391F185F" w14:textId="77777777">
      <w:pPr>
        <w:numPr>
          <w:ilvl w:val="0"/>
          <w:numId w:val="2"/>
        </w:numPr>
        <w:rPr>
          <w:rFonts w:ascii="Times New Roman" w:hAnsi="Times New Roman"/>
          <w:szCs w:val="24"/>
        </w:rPr>
      </w:pPr>
      <w:r>
        <w:rPr>
          <w:rFonts w:ascii="Times New Roman" w:hAnsi="Times New Roman"/>
          <w:szCs w:val="24"/>
        </w:rPr>
        <w:t xml:space="preserve"> Provide as much space between each animal as possible, keep an empty cage in between when possible and avoid housing cats in cages on top of one another</w:t>
      </w:r>
    </w:p>
    <w:p w:rsidR="00D325F0" w:rsidP="27F35588" w:rsidRDefault="00D325F0" w14:paraId="78F6C1C2" w14:textId="5E52B8F8">
      <w:pPr>
        <w:numPr>
          <w:ilvl w:val="0"/>
          <w:numId w:val="2"/>
        </w:numPr>
        <w:rPr>
          <w:rFonts w:ascii="Times New Roman" w:hAnsi="Times New Roman"/>
        </w:rPr>
      </w:pPr>
      <w:r w:rsidRPr="27F35588" w:rsidR="00D325F0">
        <w:rPr>
          <w:rFonts w:ascii="Times New Roman" w:hAnsi="Times New Roman"/>
        </w:rPr>
        <w:t>Consider the individual needs of each animal (examples: do not place an intact male next to an intact female, a scared cat should not be housed next to an over-aroused cat, reactive dogs should not be side by side</w:t>
      </w:r>
      <w:r w:rsidRPr="27F35588" w:rsidR="09202CA5">
        <w:rPr>
          <w:rFonts w:ascii="Times New Roman" w:hAnsi="Times New Roman"/>
        </w:rPr>
        <w:t xml:space="preserve">, in high-traffic areas, </w:t>
      </w:r>
      <w:r w:rsidRPr="27F35588" w:rsidR="00D325F0">
        <w:rPr>
          <w:rFonts w:ascii="Times New Roman" w:hAnsi="Times New Roman"/>
        </w:rPr>
        <w:t>etc.</w:t>
      </w:r>
    </w:p>
    <w:p w:rsidR="00D325F0" w:rsidP="27F35588" w:rsidRDefault="00D325F0" w14:paraId="2D743A18" w14:textId="1A827FFA">
      <w:pPr>
        <w:numPr>
          <w:ilvl w:val="0"/>
          <w:numId w:val="2"/>
        </w:numPr>
        <w:rPr>
          <w:rFonts w:ascii="Times New Roman" w:hAnsi="Times New Roman"/>
        </w:rPr>
      </w:pPr>
      <w:r w:rsidRPr="27F35588" w:rsidR="00D325F0">
        <w:rPr>
          <w:rFonts w:ascii="Times New Roman" w:hAnsi="Times New Roman"/>
        </w:rPr>
        <w:t>Before co-housing any animals</w:t>
      </w:r>
      <w:r w:rsidRPr="27F35588" w:rsidR="001A565B">
        <w:rPr>
          <w:rFonts w:ascii="Times New Roman" w:hAnsi="Times New Roman"/>
        </w:rPr>
        <w:t>, (other than small animals currently co-housed</w:t>
      </w:r>
      <w:r w:rsidRPr="27F35588" w:rsidR="64CB2001">
        <w:rPr>
          <w:rFonts w:ascii="Times New Roman" w:hAnsi="Times New Roman"/>
        </w:rPr>
        <w:t xml:space="preserve"> or </w:t>
      </w:r>
      <w:r w:rsidRPr="27F35588" w:rsidR="64CB2001">
        <w:rPr>
          <w:rFonts w:ascii="Times New Roman" w:hAnsi="Times New Roman"/>
        </w:rPr>
        <w:t>sterilized</w:t>
      </w:r>
      <w:r w:rsidRPr="27F35588" w:rsidR="64CB2001">
        <w:rPr>
          <w:rFonts w:ascii="Times New Roman" w:hAnsi="Times New Roman"/>
        </w:rPr>
        <w:t xml:space="preserve"> cats arriving from the same household</w:t>
      </w:r>
      <w:r w:rsidRPr="27F35588" w:rsidR="001A565B">
        <w:rPr>
          <w:rFonts w:ascii="Times New Roman" w:hAnsi="Times New Roman"/>
        </w:rPr>
        <w:t>)</w:t>
      </w:r>
      <w:r w:rsidRPr="27F35588" w:rsidR="00D325F0">
        <w:rPr>
          <w:rFonts w:ascii="Times New Roman" w:hAnsi="Times New Roman"/>
        </w:rPr>
        <w:t xml:space="preserve"> consult the supervisor on duty.</w:t>
      </w:r>
    </w:p>
    <w:p w:rsidR="00D325F0" w:rsidP="00D325F0" w:rsidRDefault="00D325F0" w14:paraId="5EE5860E" w14:textId="055FBB60">
      <w:pPr>
        <w:numPr>
          <w:ilvl w:val="0"/>
          <w:numId w:val="2"/>
        </w:numPr>
        <w:rPr>
          <w:rFonts w:ascii="Times New Roman" w:hAnsi="Times New Roman"/>
          <w:szCs w:val="24"/>
        </w:rPr>
      </w:pPr>
      <w:r>
        <w:rPr>
          <w:rFonts w:ascii="Times New Roman" w:hAnsi="Times New Roman"/>
          <w:szCs w:val="24"/>
        </w:rPr>
        <w:t xml:space="preserve">Consider the </w:t>
      </w:r>
      <w:r w:rsidR="004D4BB2">
        <w:rPr>
          <w:rFonts w:ascii="Times New Roman" w:hAnsi="Times New Roman"/>
          <w:szCs w:val="24"/>
        </w:rPr>
        <w:t>kennels closest to</w:t>
      </w:r>
      <w:r>
        <w:rPr>
          <w:rFonts w:ascii="Times New Roman" w:hAnsi="Times New Roman"/>
          <w:szCs w:val="24"/>
        </w:rPr>
        <w:t xml:space="preserve"> the door to be a last resort for housing.</w:t>
      </w:r>
    </w:p>
    <w:p w:rsidR="00D325F0" w:rsidP="00D325F0" w:rsidRDefault="00D325F0" w14:paraId="2654B109" w14:textId="65A15E6D">
      <w:pPr>
        <w:numPr>
          <w:ilvl w:val="0"/>
          <w:numId w:val="2"/>
        </w:numPr>
        <w:rPr>
          <w:rFonts w:ascii="Times New Roman" w:hAnsi="Times New Roman"/>
          <w:szCs w:val="24"/>
        </w:rPr>
      </w:pPr>
      <w:r>
        <w:rPr>
          <w:rFonts w:ascii="Times New Roman" w:hAnsi="Times New Roman"/>
          <w:szCs w:val="24"/>
        </w:rPr>
        <w:t>All cages should be set up with bedding, water and appropriate toys and treats.  All cats</w:t>
      </w:r>
      <w:r w:rsidR="004D4BB2">
        <w:rPr>
          <w:rFonts w:ascii="Times New Roman" w:hAnsi="Times New Roman"/>
          <w:szCs w:val="24"/>
        </w:rPr>
        <w:t xml:space="preserve"> shall </w:t>
      </w:r>
      <w:r>
        <w:rPr>
          <w:rFonts w:ascii="Times New Roman" w:hAnsi="Times New Roman"/>
          <w:szCs w:val="24"/>
        </w:rPr>
        <w:t>be given a hidey-box.</w:t>
      </w:r>
    </w:p>
    <w:p w:rsidR="00D325F0" w:rsidP="00D325F0" w:rsidRDefault="00D325F0" w14:paraId="1A1879F8" w14:textId="2601B26A">
      <w:pPr>
        <w:numPr>
          <w:ilvl w:val="0"/>
          <w:numId w:val="2"/>
        </w:numPr>
        <w:rPr>
          <w:rFonts w:ascii="Times New Roman" w:hAnsi="Times New Roman"/>
          <w:szCs w:val="24"/>
        </w:rPr>
      </w:pPr>
      <w:r>
        <w:rPr>
          <w:rFonts w:ascii="Times New Roman" w:hAnsi="Times New Roman"/>
          <w:szCs w:val="24"/>
        </w:rPr>
        <w:t xml:space="preserve">Feral or fractious cats </w:t>
      </w:r>
      <w:r w:rsidR="004D4BB2">
        <w:rPr>
          <w:rFonts w:ascii="Times New Roman" w:hAnsi="Times New Roman"/>
          <w:szCs w:val="24"/>
        </w:rPr>
        <w:t xml:space="preserve">shall </w:t>
      </w:r>
      <w:r>
        <w:rPr>
          <w:rFonts w:ascii="Times New Roman" w:hAnsi="Times New Roman"/>
          <w:szCs w:val="24"/>
        </w:rPr>
        <w:t>be housed in a pass-through cage</w:t>
      </w:r>
      <w:r w:rsidR="005E054B">
        <w:rPr>
          <w:rFonts w:ascii="Times New Roman" w:hAnsi="Times New Roman"/>
          <w:szCs w:val="24"/>
        </w:rPr>
        <w:t>.</w:t>
      </w:r>
    </w:p>
    <w:p w:rsidR="003B58EE" w:rsidP="00D325F0" w:rsidRDefault="003B58EE" w14:paraId="37705694" w14:textId="0BCA1BEF">
      <w:pPr>
        <w:numPr>
          <w:ilvl w:val="0"/>
          <w:numId w:val="2"/>
        </w:numPr>
        <w:rPr>
          <w:rFonts w:ascii="Times New Roman" w:hAnsi="Times New Roman"/>
          <w:szCs w:val="24"/>
        </w:rPr>
      </w:pPr>
      <w:r w:rsidRPr="003B58EE">
        <w:rPr>
          <w:rFonts w:ascii="Times New Roman" w:hAnsi="Times New Roman"/>
          <w:szCs w:val="24"/>
        </w:rPr>
        <w:t>Prey species (e.g., birds, guinea</w:t>
      </w:r>
      <w:r w:rsidR="005E054B">
        <w:rPr>
          <w:rFonts w:ascii="Times New Roman" w:hAnsi="Times New Roman"/>
          <w:szCs w:val="24"/>
        </w:rPr>
        <w:t xml:space="preserve"> </w:t>
      </w:r>
      <w:r w:rsidRPr="003B58EE">
        <w:rPr>
          <w:rFonts w:ascii="Times New Roman" w:hAnsi="Times New Roman"/>
          <w:szCs w:val="24"/>
        </w:rPr>
        <w:t xml:space="preserve">pigs, hamsters, gerbils, rabbits) should be housed away from predatory species (e.g., ferrets, cats, dogs) </w:t>
      </w:r>
      <w:proofErr w:type="gramStart"/>
      <w:r w:rsidRPr="003B58EE">
        <w:rPr>
          <w:rFonts w:ascii="Times New Roman" w:hAnsi="Times New Roman"/>
          <w:szCs w:val="24"/>
        </w:rPr>
        <w:t>at all times</w:t>
      </w:r>
      <w:proofErr w:type="gramEnd"/>
    </w:p>
    <w:p w:rsidR="00D325F0" w:rsidP="00D325F0" w:rsidRDefault="00D325F0" w14:paraId="380BCE73" w14:textId="77777777">
      <w:pPr>
        <w:ind w:left="720"/>
        <w:rPr>
          <w:rFonts w:ascii="Times New Roman" w:hAnsi="Times New Roman"/>
          <w:szCs w:val="24"/>
        </w:rPr>
      </w:pPr>
    </w:p>
    <w:p w:rsidR="00D325F0" w:rsidP="00D325F0" w:rsidRDefault="00D325F0" w14:paraId="37FBE3D3" w14:textId="77777777">
      <w:pPr>
        <w:ind w:left="720"/>
        <w:rPr>
          <w:rFonts w:ascii="Times New Roman" w:hAnsi="Times New Roman"/>
          <w:szCs w:val="24"/>
        </w:rPr>
      </w:pPr>
      <w:r>
        <w:rPr>
          <w:rFonts w:ascii="Times New Roman" w:hAnsi="Times New Roman"/>
          <w:szCs w:val="24"/>
        </w:rPr>
        <w:t xml:space="preserve">Cats:  </w:t>
      </w:r>
    </w:p>
    <w:p w:rsidR="00D325F0" w:rsidP="27F35588" w:rsidRDefault="00D325F0" w14:paraId="555FEB85" w14:textId="65BF10B8">
      <w:pPr>
        <w:numPr>
          <w:ilvl w:val="0"/>
          <w:numId w:val="3"/>
        </w:numPr>
        <w:rPr>
          <w:rFonts w:ascii="Times New Roman" w:hAnsi="Times New Roman"/>
        </w:rPr>
      </w:pPr>
      <w:r w:rsidRPr="27F35588" w:rsidR="00D325F0">
        <w:rPr>
          <w:rFonts w:ascii="Times New Roman" w:hAnsi="Times New Roman"/>
        </w:rPr>
        <w:t xml:space="preserve">Kittens less than </w:t>
      </w:r>
      <w:r w:rsidRPr="27F35588" w:rsidR="3E942112">
        <w:rPr>
          <w:rFonts w:ascii="Times New Roman" w:hAnsi="Times New Roman"/>
        </w:rPr>
        <w:t>4</w:t>
      </w:r>
      <w:r w:rsidRPr="27F35588" w:rsidR="3834413F">
        <w:rPr>
          <w:rFonts w:ascii="Times New Roman" w:hAnsi="Times New Roman"/>
        </w:rPr>
        <w:t xml:space="preserve"> </w:t>
      </w:r>
      <w:r w:rsidRPr="27F35588" w:rsidR="00D325F0">
        <w:rPr>
          <w:rFonts w:ascii="Times New Roman" w:hAnsi="Times New Roman"/>
        </w:rPr>
        <w:t xml:space="preserve"> months and mothers with </w:t>
      </w:r>
      <w:r w:rsidRPr="27F35588" w:rsidR="415E7B72">
        <w:rPr>
          <w:rFonts w:ascii="Times New Roman" w:hAnsi="Times New Roman"/>
        </w:rPr>
        <w:t xml:space="preserve">nursing </w:t>
      </w:r>
      <w:r w:rsidRPr="27F35588" w:rsidR="00D325F0">
        <w:rPr>
          <w:rFonts w:ascii="Times New Roman" w:hAnsi="Times New Roman"/>
        </w:rPr>
        <w:t>kittens sho</w:t>
      </w:r>
      <w:r w:rsidRPr="27F35588" w:rsidR="004764B6">
        <w:rPr>
          <w:rFonts w:ascii="Times New Roman" w:hAnsi="Times New Roman"/>
        </w:rPr>
        <w:t xml:space="preserve">uld be placed in </w:t>
      </w:r>
      <w:r w:rsidRPr="27F35588" w:rsidR="00207103">
        <w:rPr>
          <w:rFonts w:ascii="Times New Roman" w:hAnsi="Times New Roman"/>
        </w:rPr>
        <w:t>Cat Intake A</w:t>
      </w:r>
      <w:r w:rsidRPr="27F35588" w:rsidR="00D325F0">
        <w:rPr>
          <w:rFonts w:ascii="Times New Roman" w:hAnsi="Times New Roman"/>
        </w:rPr>
        <w:t xml:space="preserve">.  </w:t>
      </w:r>
    </w:p>
    <w:p w:rsidRPr="00207103" w:rsidR="00D325F0" w:rsidP="27F35588" w:rsidRDefault="00D325F0" w14:paraId="0265B09A" w14:textId="5B78DC69">
      <w:pPr>
        <w:numPr>
          <w:ilvl w:val="0"/>
          <w:numId w:val="3"/>
        </w:numPr>
        <w:rPr>
          <w:rFonts w:ascii="Times New Roman" w:hAnsi="Times New Roman"/>
        </w:rPr>
      </w:pPr>
      <w:r w:rsidRPr="27F35588" w:rsidR="00D325F0">
        <w:rPr>
          <w:rFonts w:ascii="Times New Roman" w:hAnsi="Times New Roman"/>
        </w:rPr>
        <w:t xml:space="preserve">Cats </w:t>
      </w:r>
      <w:r w:rsidRPr="27F35588" w:rsidR="0C3E1A27">
        <w:rPr>
          <w:rFonts w:ascii="Times New Roman" w:hAnsi="Times New Roman"/>
        </w:rPr>
        <w:t xml:space="preserve">4 </w:t>
      </w:r>
      <w:r w:rsidRPr="27F35588" w:rsidR="00D325F0">
        <w:rPr>
          <w:rFonts w:ascii="Times New Roman" w:hAnsi="Times New Roman"/>
        </w:rPr>
        <w:t xml:space="preserve"> months of age and over that </w:t>
      </w:r>
      <w:proofErr w:type="gramStart"/>
      <w:r w:rsidRPr="27F35588" w:rsidR="00D325F0">
        <w:rPr>
          <w:rFonts w:ascii="Times New Roman" w:hAnsi="Times New Roman"/>
        </w:rPr>
        <w:t>are able to</w:t>
      </w:r>
      <w:proofErr w:type="gramEnd"/>
      <w:r w:rsidRPr="27F35588" w:rsidR="00D325F0">
        <w:rPr>
          <w:rFonts w:ascii="Times New Roman" w:hAnsi="Times New Roman"/>
        </w:rPr>
        <w:t xml:space="preserve"> be handled safely sho</w:t>
      </w:r>
      <w:r w:rsidRPr="27F35588" w:rsidR="004764B6">
        <w:rPr>
          <w:rFonts w:ascii="Times New Roman" w:hAnsi="Times New Roman"/>
        </w:rPr>
        <w:t>uld be placed in Cat In</w:t>
      </w:r>
      <w:r w:rsidRPr="27F35588" w:rsidR="00207103">
        <w:rPr>
          <w:rFonts w:ascii="Times New Roman" w:hAnsi="Times New Roman"/>
        </w:rPr>
        <w:t xml:space="preserve">take </w:t>
      </w:r>
      <w:r w:rsidRPr="27F35588" w:rsidR="005E054B">
        <w:rPr>
          <w:rFonts w:ascii="Times New Roman" w:hAnsi="Times New Roman"/>
        </w:rPr>
        <w:t>B, C,</w:t>
      </w:r>
      <w:r w:rsidRPr="27F35588" w:rsidR="00207103">
        <w:rPr>
          <w:rFonts w:ascii="Times New Roman" w:hAnsi="Times New Roman"/>
        </w:rPr>
        <w:t xml:space="preserve"> or </w:t>
      </w:r>
      <w:r w:rsidRPr="27F35588" w:rsidR="005E054B">
        <w:rPr>
          <w:rFonts w:ascii="Times New Roman" w:hAnsi="Times New Roman"/>
        </w:rPr>
        <w:t>D</w:t>
      </w:r>
      <w:r w:rsidRPr="27F35588" w:rsidR="00207103">
        <w:rPr>
          <w:rFonts w:ascii="Times New Roman" w:hAnsi="Times New Roman"/>
        </w:rPr>
        <w:t>, depending on cage availability.</w:t>
      </w:r>
    </w:p>
    <w:p w:rsidR="00D325F0" w:rsidP="00D325F0" w:rsidRDefault="00D325F0" w14:paraId="1234BE51" w14:textId="77777777">
      <w:pPr>
        <w:numPr>
          <w:ilvl w:val="0"/>
          <w:numId w:val="3"/>
        </w:numPr>
        <w:rPr>
          <w:rFonts w:ascii="Times New Roman" w:hAnsi="Times New Roman"/>
          <w:szCs w:val="24"/>
        </w:rPr>
      </w:pPr>
      <w:r>
        <w:rPr>
          <w:rFonts w:ascii="Times New Roman" w:hAnsi="Times New Roman"/>
          <w:szCs w:val="24"/>
        </w:rPr>
        <w:t>Any cat or kitten showing symptoms of illness but not requiring immediate veterinary attention should be placed in Cat Sick Isolation.</w:t>
      </w:r>
    </w:p>
    <w:p w:rsidR="00D325F0" w:rsidP="00D325F0" w:rsidRDefault="00D325F0" w14:paraId="0C75F004" w14:textId="77777777">
      <w:pPr>
        <w:rPr>
          <w:rFonts w:ascii="Times New Roman" w:hAnsi="Times New Roman"/>
          <w:szCs w:val="24"/>
        </w:rPr>
      </w:pPr>
    </w:p>
    <w:p w:rsidR="00D325F0" w:rsidP="00D325F0" w:rsidRDefault="00D325F0" w14:paraId="2385719E" w14:textId="77777777">
      <w:pPr>
        <w:ind w:left="720"/>
        <w:rPr>
          <w:rFonts w:ascii="Times New Roman" w:hAnsi="Times New Roman"/>
          <w:szCs w:val="24"/>
        </w:rPr>
      </w:pPr>
      <w:r>
        <w:rPr>
          <w:rFonts w:ascii="Times New Roman" w:hAnsi="Times New Roman"/>
          <w:szCs w:val="24"/>
        </w:rPr>
        <w:t>Dogs:</w:t>
      </w:r>
    </w:p>
    <w:p w:rsidR="00D325F0" w:rsidP="27F35588" w:rsidRDefault="00D325F0" w14:paraId="51647BA9" w14:textId="64A558FF">
      <w:pPr>
        <w:numPr>
          <w:ilvl w:val="0"/>
          <w:numId w:val="4"/>
        </w:numPr>
        <w:rPr>
          <w:rFonts w:ascii="Times New Roman" w:hAnsi="Times New Roman"/>
        </w:rPr>
      </w:pPr>
      <w:r w:rsidRPr="27F35588" w:rsidR="00D325F0">
        <w:rPr>
          <w:rFonts w:ascii="Times New Roman" w:hAnsi="Times New Roman"/>
        </w:rPr>
        <w:t xml:space="preserve">Puppies under </w:t>
      </w:r>
      <w:r w:rsidRPr="27F35588" w:rsidR="3E1E280A">
        <w:rPr>
          <w:rFonts w:ascii="Times New Roman" w:hAnsi="Times New Roman"/>
        </w:rPr>
        <w:t xml:space="preserve"> 5</w:t>
      </w:r>
      <w:r w:rsidRPr="27F35588" w:rsidR="00D325F0">
        <w:rPr>
          <w:rFonts w:ascii="Times New Roman" w:hAnsi="Times New Roman"/>
        </w:rPr>
        <w:t xml:space="preserve"> months with no vaccination history should be </w:t>
      </w:r>
      <w:r w:rsidRPr="27F35588" w:rsidR="79837EC8">
        <w:rPr>
          <w:rFonts w:ascii="Times New Roman" w:hAnsi="Times New Roman"/>
        </w:rPr>
        <w:t>housed away from other dogs wh</w:t>
      </w:r>
      <w:r w:rsidRPr="27F35588" w:rsidR="79837EC8">
        <w:rPr>
          <w:rFonts w:ascii="Times New Roman" w:hAnsi="Times New Roman"/>
        </w:rPr>
        <w:t xml:space="preserve">en possible. Consideration should be given to housing them in the Sick Dog Isolation area </w:t>
      </w:r>
      <w:r w:rsidRPr="27F35588" w:rsidR="7CC30D3B">
        <w:rPr>
          <w:rFonts w:ascii="Times New Roman" w:hAnsi="Times New Roman"/>
        </w:rPr>
        <w:t xml:space="preserve">if </w:t>
      </w:r>
      <w:r w:rsidRPr="27F35588" w:rsidR="627C1638">
        <w:rPr>
          <w:rFonts w:ascii="Times New Roman" w:hAnsi="Times New Roman"/>
        </w:rPr>
        <w:t xml:space="preserve">the area is </w:t>
      </w:r>
      <w:r w:rsidRPr="27F35588" w:rsidR="7CC30D3B">
        <w:rPr>
          <w:rFonts w:ascii="Times New Roman" w:hAnsi="Times New Roman"/>
        </w:rPr>
        <w:t xml:space="preserve">not </w:t>
      </w:r>
      <w:r w:rsidRPr="27F35588" w:rsidR="6C07FEA5">
        <w:rPr>
          <w:rFonts w:ascii="Times New Roman" w:hAnsi="Times New Roman"/>
        </w:rPr>
        <w:t xml:space="preserve">currently </w:t>
      </w:r>
      <w:r w:rsidRPr="27F35588" w:rsidR="7CC30D3B">
        <w:rPr>
          <w:rFonts w:ascii="Times New Roman" w:hAnsi="Times New Roman"/>
        </w:rPr>
        <w:t xml:space="preserve">being used for sick dogs. </w:t>
      </w:r>
    </w:p>
    <w:p w:rsidR="00D325F0" w:rsidP="27F35588" w:rsidRDefault="00D325F0" w14:paraId="16E8E441" w14:textId="661D3D2C">
      <w:pPr>
        <w:numPr>
          <w:ilvl w:val="0"/>
          <w:numId w:val="4"/>
        </w:numPr>
        <w:rPr>
          <w:rFonts w:ascii="Times New Roman" w:hAnsi="Times New Roman"/>
        </w:rPr>
      </w:pPr>
      <w:r w:rsidRPr="27F35588" w:rsidR="00D325F0">
        <w:rPr>
          <w:rFonts w:ascii="Times New Roman" w:hAnsi="Times New Roman"/>
        </w:rPr>
        <w:t xml:space="preserve">Dogs </w:t>
      </w:r>
      <w:r w:rsidRPr="27F35588" w:rsidR="3FA0001F">
        <w:rPr>
          <w:rFonts w:ascii="Times New Roman" w:hAnsi="Times New Roman"/>
        </w:rPr>
        <w:t xml:space="preserve">5 </w:t>
      </w:r>
      <w:r w:rsidRPr="27F35588" w:rsidR="00D325F0">
        <w:rPr>
          <w:rFonts w:ascii="Times New Roman" w:hAnsi="Times New Roman"/>
        </w:rPr>
        <w:t xml:space="preserve"> months of age and over that </w:t>
      </w:r>
      <w:proofErr w:type="gramStart"/>
      <w:r w:rsidRPr="27F35588" w:rsidR="00D325F0">
        <w:rPr>
          <w:rFonts w:ascii="Times New Roman" w:hAnsi="Times New Roman"/>
        </w:rPr>
        <w:t>are able to</w:t>
      </w:r>
      <w:proofErr w:type="gramEnd"/>
      <w:r w:rsidRPr="27F35588" w:rsidR="00D325F0">
        <w:rPr>
          <w:rFonts w:ascii="Times New Roman" w:hAnsi="Times New Roman"/>
        </w:rPr>
        <w:t xml:space="preserve"> be handled safely sh</w:t>
      </w:r>
      <w:r w:rsidRPr="27F35588" w:rsidR="004764B6">
        <w:rPr>
          <w:rFonts w:ascii="Times New Roman" w:hAnsi="Times New Roman"/>
        </w:rPr>
        <w:t>ould be placed in Dog In</w:t>
      </w:r>
      <w:r w:rsidRPr="27F35588" w:rsidR="00207103">
        <w:rPr>
          <w:rFonts w:ascii="Times New Roman" w:hAnsi="Times New Roman"/>
        </w:rPr>
        <w:t>take A or B, depending on cage availability</w:t>
      </w:r>
      <w:r w:rsidRPr="27F35588" w:rsidR="004764B6">
        <w:rPr>
          <w:rFonts w:ascii="Times New Roman" w:hAnsi="Times New Roman"/>
        </w:rPr>
        <w:t>.</w:t>
      </w:r>
    </w:p>
    <w:p w:rsidR="00D325F0" w:rsidP="27F35588" w:rsidRDefault="00D325F0" w14:paraId="7F894DA1" w14:textId="426067C1">
      <w:pPr>
        <w:numPr>
          <w:ilvl w:val="0"/>
          <w:numId w:val="4"/>
        </w:numPr>
        <w:rPr>
          <w:rFonts w:ascii="Times New Roman" w:hAnsi="Times New Roman"/>
        </w:rPr>
      </w:pPr>
      <w:r w:rsidRPr="27F35588" w:rsidR="00D325F0">
        <w:rPr>
          <w:rFonts w:ascii="Times New Roman" w:hAnsi="Times New Roman"/>
        </w:rPr>
        <w:t>Any dog or puppy showing symptoms of illness but not requiring immediate veterinary care should be placed in Sick Dog Isolation.</w:t>
      </w:r>
      <w:r w:rsidRPr="27F35588" w:rsidR="00D325F0">
        <w:rPr>
          <w:rFonts w:ascii="Times New Roman" w:hAnsi="Times New Roman"/>
        </w:rPr>
        <w:t xml:space="preserve"> If there is a healthy puppy in the Sick Dog Isolation, please consult with the supervisor on duty before placing a sick pet in the kennel.</w:t>
      </w:r>
    </w:p>
    <w:p w:rsidRPr="00E351F8" w:rsidR="008C10FF" w:rsidP="004D4BB2" w:rsidRDefault="00D325F0" w14:paraId="2485CEC3" w14:textId="389EB020">
      <w:pPr>
        <w:numPr>
          <w:ilvl w:val="0"/>
          <w:numId w:val="4"/>
        </w:numPr>
        <w:rPr>
          <w:rFonts w:ascii="Times New Roman" w:hAnsi="Times New Roman"/>
          <w:szCs w:val="24"/>
        </w:rPr>
      </w:pPr>
      <w:r>
        <w:rPr>
          <w:rFonts w:ascii="Times New Roman" w:hAnsi="Times New Roman"/>
          <w:szCs w:val="24"/>
        </w:rPr>
        <w:t>Any fractious dog should be pl</w:t>
      </w:r>
      <w:r w:rsidR="004764B6">
        <w:rPr>
          <w:rFonts w:ascii="Times New Roman" w:hAnsi="Times New Roman"/>
          <w:szCs w:val="24"/>
        </w:rPr>
        <w:t>aced in Dog</w:t>
      </w:r>
      <w:r w:rsidR="00207103">
        <w:rPr>
          <w:rFonts w:ascii="Times New Roman" w:hAnsi="Times New Roman"/>
          <w:szCs w:val="24"/>
        </w:rPr>
        <w:t xml:space="preserve"> Observation</w:t>
      </w:r>
      <w:r>
        <w:rPr>
          <w:rFonts w:ascii="Times New Roman" w:hAnsi="Times New Roman"/>
          <w:szCs w:val="24"/>
        </w:rPr>
        <w:t>.</w:t>
      </w:r>
    </w:p>
    <w:sectPr w:rsidRPr="00E351F8" w:rsidR="008C10FF" w:rsidSect="001A6BF6">
      <w:headerReference w:type="default" r:id="rId10"/>
      <w:footerReference w:type="default" r:id="rId11"/>
      <w:pgSz w:w="12240" w:h="15840" w:orient="portrait"/>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B0160" w:rsidP="00FA07E7" w:rsidRDefault="00CB0160" w14:paraId="1EAA6388" w14:textId="77777777">
      <w:r>
        <w:separator/>
      </w:r>
    </w:p>
  </w:endnote>
  <w:endnote w:type="continuationSeparator" w:id="0">
    <w:p w:rsidR="00CB0160" w:rsidP="00FA07E7" w:rsidRDefault="00CB0160" w14:paraId="1FD5178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3402"/>
      <w:docPartObj>
        <w:docPartGallery w:val="Page Numbers (Bottom of Page)"/>
        <w:docPartUnique/>
      </w:docPartObj>
    </w:sdtPr>
    <w:sdtEndPr>
      <w:rPr>
        <w:noProof/>
      </w:rPr>
    </w:sdtEndPr>
    <w:sdtContent>
      <w:p w:rsidR="00FA07E7" w:rsidRDefault="00FA07E7" w14:paraId="30E7A06E" w14:textId="77777777">
        <w:pPr>
          <w:pStyle w:val="Footer"/>
          <w:jc w:val="center"/>
        </w:pPr>
        <w:r>
          <w:fldChar w:fldCharType="begin"/>
        </w:r>
        <w:r>
          <w:instrText xml:space="preserve"> PAGE   \* MERGEFORMAT </w:instrText>
        </w:r>
        <w:r>
          <w:fldChar w:fldCharType="separate"/>
        </w:r>
        <w:r w:rsidR="00F223BA">
          <w:rPr>
            <w:noProof/>
          </w:rPr>
          <w:t>5</w:t>
        </w:r>
        <w:r>
          <w:rPr>
            <w:noProof/>
          </w:rPr>
          <w:fldChar w:fldCharType="end"/>
        </w:r>
      </w:p>
    </w:sdtContent>
  </w:sdt>
  <w:p w:rsidR="00FA07E7" w:rsidRDefault="00FA07E7" w14:paraId="41026ED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B0160" w:rsidP="00FA07E7" w:rsidRDefault="00CB0160" w14:paraId="5EC3E7EA" w14:textId="77777777">
      <w:r>
        <w:separator/>
      </w:r>
    </w:p>
  </w:footnote>
  <w:footnote w:type="continuationSeparator" w:id="0">
    <w:p w:rsidR="00CB0160" w:rsidP="00FA07E7" w:rsidRDefault="00CB0160" w14:paraId="7C1412C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A07E7" w:rsidR="00FA07E7" w:rsidP="00FA07E7" w:rsidRDefault="00FA07E7" w14:paraId="41E8736D" w14:textId="3AB8ECB4">
    <w:pPr>
      <w:pStyle w:val="Header"/>
      <w:jc w:val="right"/>
      <w:rPr>
        <w:rFonts w:ascii="Times New Roman" w:hAnsi="Times New Roman"/>
        <w:sz w:val="18"/>
        <w:szCs w:val="18"/>
      </w:rPr>
    </w:pPr>
    <w:r w:rsidRPr="00FA07E7">
      <w:rPr>
        <w:rFonts w:ascii="Times New Roman" w:hAnsi="Times New Roman"/>
        <w:sz w:val="18"/>
        <w:szCs w:val="18"/>
      </w:rPr>
      <w:t xml:space="preserve">Policy: </w:t>
    </w:r>
    <w:r>
      <w:rPr>
        <w:rFonts w:ascii="Times New Roman" w:hAnsi="Times New Roman"/>
        <w:sz w:val="18"/>
        <w:szCs w:val="18"/>
      </w:rPr>
      <w:t>Animal Intake P</w:t>
    </w:r>
    <w:r w:rsidR="006132E4">
      <w:rPr>
        <w:rFonts w:ascii="Times New Roman" w:hAnsi="Times New Roman"/>
        <w:sz w:val="18"/>
        <w:szCs w:val="18"/>
      </w:rPr>
      <w:t>olicy</w:t>
    </w:r>
  </w:p>
  <w:p w:rsidRPr="00FA07E7" w:rsidR="00FA07E7" w:rsidP="00FA07E7" w:rsidRDefault="00FA07E7" w14:paraId="0DA103B4" w14:textId="21F5C31B">
    <w:pPr>
      <w:pStyle w:val="Header"/>
      <w:jc w:val="right"/>
      <w:rPr>
        <w:rFonts w:ascii="Times New Roman" w:hAnsi="Times New Roman"/>
        <w:sz w:val="18"/>
        <w:szCs w:val="18"/>
      </w:rPr>
    </w:pPr>
    <w:r>
      <w:rPr>
        <w:rFonts w:ascii="Times New Roman" w:hAnsi="Times New Roman"/>
        <w:sz w:val="18"/>
        <w:szCs w:val="18"/>
      </w:rPr>
      <w:t xml:space="preserve">Effective: </w:t>
    </w:r>
    <w:r w:rsidR="001E605A">
      <w:rPr>
        <w:rFonts w:ascii="Times New Roman" w:hAnsi="Times New Roman"/>
        <w:sz w:val="18"/>
        <w:szCs w:val="18"/>
      </w:rPr>
      <w:t>3/17/2016</w:t>
    </w:r>
  </w:p>
  <w:p w:rsidRPr="00FA07E7" w:rsidR="00FA07E7" w:rsidP="00FA07E7" w:rsidRDefault="00FA07E7" w14:paraId="7517C177" w14:textId="77777777">
    <w:pPr>
      <w:pStyle w:val="Header"/>
      <w:jc w:val="right"/>
      <w:rPr>
        <w:rFonts w:ascii="Times New Roman" w:hAnsi="Times New Roman"/>
        <w:sz w:val="18"/>
        <w:szCs w:val="18"/>
      </w:rPr>
    </w:pPr>
    <w:r w:rsidRPr="00FA07E7">
      <w:rPr>
        <w:rFonts w:ascii="Times New Roman" w:hAnsi="Times New Roman"/>
        <w:sz w:val="18"/>
        <w:szCs w:val="18"/>
      </w:rPr>
      <w:t>Loudoun County Animal Services</w:t>
    </w:r>
  </w:p>
  <w:p w:rsidR="00FA07E7" w:rsidRDefault="00FA07E7" w14:paraId="2B65F17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67787"/>
    <w:multiLevelType w:val="hybridMultilevel"/>
    <w:tmpl w:val="70E2FF7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146352B5"/>
    <w:multiLevelType w:val="hybridMultilevel"/>
    <w:tmpl w:val="4024FF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2C44403"/>
    <w:multiLevelType w:val="hybridMultilevel"/>
    <w:tmpl w:val="EDB6F9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0D5860"/>
    <w:multiLevelType w:val="hybridMultilevel"/>
    <w:tmpl w:val="42C83FA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71C60465"/>
    <w:multiLevelType w:val="hybridMultilevel"/>
    <w:tmpl w:val="B718BC2E"/>
    <w:lvl w:ilvl="0" w:tplc="1E8AFD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50435774">
    <w:abstractNumId w:val="2"/>
  </w:num>
  <w:num w:numId="2" w16cid:durableId="149713182">
    <w:abstractNumId w:val="4"/>
  </w:num>
  <w:num w:numId="3" w16cid:durableId="545141263">
    <w:abstractNumId w:val="0"/>
  </w:num>
  <w:num w:numId="4" w16cid:durableId="576016362">
    <w:abstractNumId w:val="3"/>
  </w:num>
  <w:num w:numId="5" w16cid:durableId="162982196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7E7"/>
    <w:rsid w:val="00007FDE"/>
    <w:rsid w:val="000D1A1E"/>
    <w:rsid w:val="000E4511"/>
    <w:rsid w:val="00167D14"/>
    <w:rsid w:val="001A565B"/>
    <w:rsid w:val="001E605A"/>
    <w:rsid w:val="00207103"/>
    <w:rsid w:val="00220429"/>
    <w:rsid w:val="00225B51"/>
    <w:rsid w:val="0025105A"/>
    <w:rsid w:val="002F5904"/>
    <w:rsid w:val="00343794"/>
    <w:rsid w:val="003B58EE"/>
    <w:rsid w:val="00466121"/>
    <w:rsid w:val="004764B6"/>
    <w:rsid w:val="004D4BB2"/>
    <w:rsid w:val="0053351E"/>
    <w:rsid w:val="005A54A2"/>
    <w:rsid w:val="005C05F5"/>
    <w:rsid w:val="005D4515"/>
    <w:rsid w:val="005E01C6"/>
    <w:rsid w:val="005E054B"/>
    <w:rsid w:val="006132E4"/>
    <w:rsid w:val="00642147"/>
    <w:rsid w:val="00644119"/>
    <w:rsid w:val="00657900"/>
    <w:rsid w:val="006B64B1"/>
    <w:rsid w:val="006E699C"/>
    <w:rsid w:val="00745C0F"/>
    <w:rsid w:val="007E7E6C"/>
    <w:rsid w:val="0088479D"/>
    <w:rsid w:val="008C10FF"/>
    <w:rsid w:val="00972153"/>
    <w:rsid w:val="00B55131"/>
    <w:rsid w:val="00BE075A"/>
    <w:rsid w:val="00BE38D3"/>
    <w:rsid w:val="00BF42FC"/>
    <w:rsid w:val="00C54C4B"/>
    <w:rsid w:val="00CA465A"/>
    <w:rsid w:val="00CB0160"/>
    <w:rsid w:val="00CD52F6"/>
    <w:rsid w:val="00D05143"/>
    <w:rsid w:val="00D10427"/>
    <w:rsid w:val="00D325F0"/>
    <w:rsid w:val="00DD6053"/>
    <w:rsid w:val="00E351F8"/>
    <w:rsid w:val="00EA006C"/>
    <w:rsid w:val="00ED0E20"/>
    <w:rsid w:val="00EF8ECF"/>
    <w:rsid w:val="00F223BA"/>
    <w:rsid w:val="00F75B8F"/>
    <w:rsid w:val="00F86196"/>
    <w:rsid w:val="00FA07E7"/>
    <w:rsid w:val="00FF252D"/>
    <w:rsid w:val="02A5717E"/>
    <w:rsid w:val="050C80EF"/>
    <w:rsid w:val="06A85150"/>
    <w:rsid w:val="06B1D172"/>
    <w:rsid w:val="09202CA5"/>
    <w:rsid w:val="09DFF212"/>
    <w:rsid w:val="0C3E1A27"/>
    <w:rsid w:val="0D5989D3"/>
    <w:rsid w:val="126FF8AC"/>
    <w:rsid w:val="13B92417"/>
    <w:rsid w:val="15DD2FEE"/>
    <w:rsid w:val="1C7600F5"/>
    <w:rsid w:val="247792B8"/>
    <w:rsid w:val="24AFED10"/>
    <w:rsid w:val="27F35588"/>
    <w:rsid w:val="29D22F32"/>
    <w:rsid w:val="2C520430"/>
    <w:rsid w:val="2F5364A7"/>
    <w:rsid w:val="3079E74B"/>
    <w:rsid w:val="32B5BE8A"/>
    <w:rsid w:val="335FE91B"/>
    <w:rsid w:val="3834413F"/>
    <w:rsid w:val="3BF3ECBF"/>
    <w:rsid w:val="3D99782F"/>
    <w:rsid w:val="3E1E280A"/>
    <w:rsid w:val="3E942112"/>
    <w:rsid w:val="3FA0001F"/>
    <w:rsid w:val="415E7B72"/>
    <w:rsid w:val="42B6C80E"/>
    <w:rsid w:val="437179BE"/>
    <w:rsid w:val="44000E93"/>
    <w:rsid w:val="471DABB1"/>
    <w:rsid w:val="480B125A"/>
    <w:rsid w:val="4D19D3B1"/>
    <w:rsid w:val="4D84348A"/>
    <w:rsid w:val="4F2D44AE"/>
    <w:rsid w:val="4FAE103D"/>
    <w:rsid w:val="50711D02"/>
    <w:rsid w:val="54DD46C5"/>
    <w:rsid w:val="559C8632"/>
    <w:rsid w:val="579A0C4C"/>
    <w:rsid w:val="58D426F4"/>
    <w:rsid w:val="59EBC0F5"/>
    <w:rsid w:val="5D65A01D"/>
    <w:rsid w:val="5ECBB571"/>
    <w:rsid w:val="5EDC87C0"/>
    <w:rsid w:val="5F2A401B"/>
    <w:rsid w:val="5FB16B72"/>
    <w:rsid w:val="609C9DFD"/>
    <w:rsid w:val="6173343B"/>
    <w:rsid w:val="627C1638"/>
    <w:rsid w:val="64CB2001"/>
    <w:rsid w:val="685E7A7A"/>
    <w:rsid w:val="68B83618"/>
    <w:rsid w:val="68E29009"/>
    <w:rsid w:val="6C07FEA5"/>
    <w:rsid w:val="6C1A30CB"/>
    <w:rsid w:val="703426D8"/>
    <w:rsid w:val="7410D958"/>
    <w:rsid w:val="74EC2557"/>
    <w:rsid w:val="786A326E"/>
    <w:rsid w:val="79837EC8"/>
    <w:rsid w:val="7CC30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BD3DE"/>
  <w15:chartTrackingRefBased/>
  <w15:docId w15:val="{041D0060-836B-4E22-B7DD-407558CE00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A07E7"/>
    <w:pPr>
      <w:spacing w:after="0" w:line="240" w:lineRule="auto"/>
    </w:pPr>
    <w:rPr>
      <w:rFonts w:ascii="Arial" w:hAnsi="Arial" w:eastAsia="Times New Roman" w:cs="Times New Roman"/>
      <w:sz w:val="24"/>
      <w:szCs w:val="20"/>
    </w:rPr>
  </w:style>
  <w:style w:type="paragraph" w:styleId="Heading1">
    <w:name w:val="heading 1"/>
    <w:basedOn w:val="Normal"/>
    <w:next w:val="Normal"/>
    <w:link w:val="Heading1Char"/>
    <w:qFormat/>
    <w:rsid w:val="00FA07E7"/>
    <w:pPr>
      <w:keepNext/>
      <w:outlineLvl w:val="0"/>
    </w:pPr>
    <w:rPr>
      <w:rFonts w:ascii="Times New Roman" w:hAnsi="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FA07E7"/>
    <w:rPr>
      <w:rFonts w:ascii="Times New Roman" w:hAnsi="Times New Roman" w:eastAsia="Times New Roman" w:cs="Times New Roman"/>
      <w:b/>
      <w:bCs/>
      <w:sz w:val="24"/>
      <w:szCs w:val="20"/>
    </w:rPr>
  </w:style>
  <w:style w:type="paragraph" w:styleId="Header">
    <w:name w:val="header"/>
    <w:basedOn w:val="Normal"/>
    <w:link w:val="HeaderChar"/>
    <w:unhideWhenUsed/>
    <w:rsid w:val="00FA07E7"/>
    <w:pPr>
      <w:tabs>
        <w:tab w:val="center" w:pos="4680"/>
        <w:tab w:val="right" w:pos="9360"/>
      </w:tabs>
    </w:pPr>
  </w:style>
  <w:style w:type="character" w:styleId="HeaderChar" w:customStyle="1">
    <w:name w:val="Header Char"/>
    <w:basedOn w:val="DefaultParagraphFont"/>
    <w:link w:val="Header"/>
    <w:uiPriority w:val="99"/>
    <w:rsid w:val="00FA07E7"/>
    <w:rPr>
      <w:rFonts w:ascii="Arial" w:hAnsi="Arial" w:eastAsia="Times New Roman" w:cs="Times New Roman"/>
      <w:sz w:val="24"/>
      <w:szCs w:val="20"/>
    </w:rPr>
  </w:style>
  <w:style w:type="paragraph" w:styleId="Footer">
    <w:name w:val="footer"/>
    <w:basedOn w:val="Normal"/>
    <w:link w:val="FooterChar"/>
    <w:uiPriority w:val="99"/>
    <w:unhideWhenUsed/>
    <w:rsid w:val="00FA07E7"/>
    <w:pPr>
      <w:tabs>
        <w:tab w:val="center" w:pos="4680"/>
        <w:tab w:val="right" w:pos="9360"/>
      </w:tabs>
    </w:pPr>
  </w:style>
  <w:style w:type="character" w:styleId="FooterChar" w:customStyle="1">
    <w:name w:val="Footer Char"/>
    <w:basedOn w:val="DefaultParagraphFont"/>
    <w:link w:val="Footer"/>
    <w:uiPriority w:val="99"/>
    <w:rsid w:val="00FA07E7"/>
    <w:rPr>
      <w:rFonts w:ascii="Arial" w:hAnsi="Arial" w:eastAsia="Times New Roman" w:cs="Times New Roman"/>
      <w:sz w:val="24"/>
      <w:szCs w:val="20"/>
    </w:rPr>
  </w:style>
  <w:style w:type="paragraph" w:styleId="BalloonText">
    <w:name w:val="Balloon Text"/>
    <w:basedOn w:val="Normal"/>
    <w:link w:val="BalloonTextChar"/>
    <w:uiPriority w:val="99"/>
    <w:semiHidden/>
    <w:unhideWhenUsed/>
    <w:rsid w:val="00FA07E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A07E7"/>
    <w:rPr>
      <w:rFonts w:ascii="Segoe UI" w:hAnsi="Segoe UI" w:eastAsia="Times New Roman" w:cs="Segoe UI"/>
      <w:sz w:val="18"/>
      <w:szCs w:val="18"/>
    </w:rPr>
  </w:style>
  <w:style w:type="character" w:styleId="CommentReference">
    <w:name w:val="annotation reference"/>
    <w:basedOn w:val="DefaultParagraphFont"/>
    <w:uiPriority w:val="99"/>
    <w:semiHidden/>
    <w:unhideWhenUsed/>
    <w:rsid w:val="00C54C4B"/>
    <w:rPr>
      <w:sz w:val="16"/>
      <w:szCs w:val="16"/>
    </w:rPr>
  </w:style>
  <w:style w:type="paragraph" w:styleId="CommentText">
    <w:name w:val="annotation text"/>
    <w:basedOn w:val="Normal"/>
    <w:link w:val="CommentTextChar"/>
    <w:uiPriority w:val="99"/>
    <w:semiHidden/>
    <w:unhideWhenUsed/>
    <w:rsid w:val="00C54C4B"/>
    <w:rPr>
      <w:sz w:val="20"/>
    </w:rPr>
  </w:style>
  <w:style w:type="character" w:styleId="CommentTextChar" w:customStyle="1">
    <w:name w:val="Comment Text Char"/>
    <w:basedOn w:val="DefaultParagraphFont"/>
    <w:link w:val="CommentText"/>
    <w:uiPriority w:val="99"/>
    <w:semiHidden/>
    <w:rsid w:val="00C54C4B"/>
    <w:rPr>
      <w:rFonts w:ascii="Arial" w:hAnsi="Arial"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54C4B"/>
    <w:rPr>
      <w:b/>
      <w:bCs/>
    </w:rPr>
  </w:style>
  <w:style w:type="character" w:styleId="CommentSubjectChar" w:customStyle="1">
    <w:name w:val="Comment Subject Char"/>
    <w:basedOn w:val="CommentTextChar"/>
    <w:link w:val="CommentSubject"/>
    <w:uiPriority w:val="99"/>
    <w:semiHidden/>
    <w:rsid w:val="00C54C4B"/>
    <w:rPr>
      <w:rFonts w:ascii="Arial" w:hAnsi="Arial" w:eastAsia="Times New Roman" w:cs="Times New Roman"/>
      <w:b/>
      <w:bCs/>
      <w:sz w:val="20"/>
      <w:szCs w:val="20"/>
    </w:rPr>
  </w:style>
  <w:style w:type="paragraph" w:styleId="ListParagraph">
    <w:name w:val="List Paragraph"/>
    <w:basedOn w:val="Normal"/>
    <w:uiPriority w:val="34"/>
    <w:qFormat/>
    <w:rsid w:val="009721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9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https://www.loudoun.gov/images/pages/N232/Loudoun%20County%20Seal%20-%20Web.jpg" TargetMode="External" Id="rId9" /><Relationship Type="http://schemas.openxmlformats.org/officeDocument/2006/relationships/customXml" Target="../customXml/item2.xml" Id="rId14" /><Relationship Type="http://schemas.openxmlformats.org/officeDocument/2006/relationships/glossaryDocument" Target="glossary/document.xml" Id="R593a35bed4424645"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b304d20-dbf9-457e-bcd0-f1aa7e9a735d}"/>
      </w:docPartPr>
      <w:docPartBody>
        <w:p w14:paraId="7A0602C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E2BBF11886F047BF974EC5BBE111D4" ma:contentTypeVersion="6" ma:contentTypeDescription="Create a new document." ma:contentTypeScope="" ma:versionID="bcf70ec98e2a45d7cd69f5f85e690d33">
  <xsd:schema xmlns:xsd="http://www.w3.org/2001/XMLSchema" xmlns:xs="http://www.w3.org/2001/XMLSchema" xmlns:p="http://schemas.microsoft.com/office/2006/metadata/properties" xmlns:ns2="1e3fa1c0-001a-46c7-a2b2-27eb1f33b8ac" xmlns:ns3="a8acd798-46ca-4689-a6c3-343f2d317f69" targetNamespace="http://schemas.microsoft.com/office/2006/metadata/properties" ma:root="true" ma:fieldsID="ed89b9abcf326bd93db463901ac7ee3a" ns2:_="" ns3:_="">
    <xsd:import namespace="1e3fa1c0-001a-46c7-a2b2-27eb1f33b8ac"/>
    <xsd:import namespace="a8acd798-46ca-4689-a6c3-343f2d317f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fa1c0-001a-46c7-a2b2-27eb1f33b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acd798-46ca-4689-a6c3-343f2d317f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8acd798-46ca-4689-a6c3-343f2d317f69">
      <UserInfo>
        <DisplayName>Brosan, Chris</DisplayName>
        <AccountId>12</AccountId>
        <AccountType/>
      </UserInfo>
    </SharedWithUsers>
  </documentManagement>
</p:properties>
</file>

<file path=customXml/itemProps1.xml><?xml version="1.0" encoding="utf-8"?>
<ds:datastoreItem xmlns:ds="http://schemas.openxmlformats.org/officeDocument/2006/customXml" ds:itemID="{3364576D-6428-4DD6-8C16-B8AA6B0474BF}">
  <ds:schemaRefs>
    <ds:schemaRef ds:uri="http://schemas.openxmlformats.org/officeDocument/2006/bibliography"/>
  </ds:schemaRefs>
</ds:datastoreItem>
</file>

<file path=customXml/itemProps2.xml><?xml version="1.0" encoding="utf-8"?>
<ds:datastoreItem xmlns:ds="http://schemas.openxmlformats.org/officeDocument/2006/customXml" ds:itemID="{10FCD14B-29E1-4EA9-90DD-13E916DBC28B}"/>
</file>

<file path=customXml/itemProps3.xml><?xml version="1.0" encoding="utf-8"?>
<ds:datastoreItem xmlns:ds="http://schemas.openxmlformats.org/officeDocument/2006/customXml" ds:itemID="{095C86D5-84A2-4725-8184-27810739D1A8}"/>
</file>

<file path=customXml/itemProps4.xml><?xml version="1.0" encoding="utf-8"?>
<ds:datastoreItem xmlns:ds="http://schemas.openxmlformats.org/officeDocument/2006/customXml" ds:itemID="{84199B01-A7C1-40A9-B4BD-F682A22DC1A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County of Loudoun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Stively, Nina</dc:creator>
  <cp:keywords/>
  <dc:description/>
  <cp:lastModifiedBy>Chan, Angela</cp:lastModifiedBy>
  <cp:revision>12</cp:revision>
  <cp:lastPrinted>2021-10-18T16:15:00Z</cp:lastPrinted>
  <dcterms:created xsi:type="dcterms:W3CDTF">2020-10-16T17:36:00Z</dcterms:created>
  <dcterms:modified xsi:type="dcterms:W3CDTF">2024-01-24T19:02:41Z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0x010100F7E2BBF11886F047BF974EC5BBE111D4</vt:lpwstr>
  </property>
  <property fmtid="{D5CDD505-2E9C-101B-9397-08002B2CF9AE}" pid="3" name="SharedWithUsers">
    <vt:lpwstr>12;#Brosan, Chris</vt:lpwstr>
  </property>
  <property fmtid="{D5CDD505-2E9C-101B-9397-08002B2CF9AE}" pid="4" name="MSIP_Label_e945b73a-9101-4998-ac40-122e143dd8f2_Enabled">
    <vt:lpwstr>True</vt:lpwstr>
  </property>
  <property fmtid="{D5CDD505-2E9C-101B-9397-08002B2CF9AE}" pid="5" name="MSIP_Label_e945b73a-9101-4998-ac40-122e143dd8f2_SiteId">
    <vt:lpwstr>590f1702-8a36-4931-8f2f-d35a06ddc4c8</vt:lpwstr>
  </property>
  <property fmtid="{D5CDD505-2E9C-101B-9397-08002B2CF9AE}" pid="6" name="MSIP_Label_e945b73a-9101-4998-ac40-122e143dd8f2_SetDate">
    <vt:lpwstr>2025-08-27T05:18:15Z</vt:lpwstr>
  </property>
  <property fmtid="{D5CDD505-2E9C-101B-9397-08002B2CF9AE}" pid="7" name="MSIP_Label_e945b73a-9101-4998-ac40-122e143dd8f2_Name">
    <vt:lpwstr>Private - General</vt:lpwstr>
  </property>
  <property fmtid="{D5CDD505-2E9C-101B-9397-08002B2CF9AE}" pid="8" name="MSIP_Label_e945b73a-9101-4998-ac40-122e143dd8f2_ActionId">
    <vt:lpwstr>4d58ce06-936e-4dfb-89cf-e8671c5b64df</vt:lpwstr>
  </property>
  <property fmtid="{D5CDD505-2E9C-101B-9397-08002B2CF9AE}" pid="9" name="MSIP_Label_e945b73a-9101-4998-ac40-122e143dd8f2_Removed">
    <vt:lpwstr>False</vt:lpwstr>
  </property>
  <property fmtid="{D5CDD505-2E9C-101B-9397-08002B2CF9AE}" pid="10" name="MSIP_Label_e945b73a-9101-4998-ac40-122e143dd8f2_Extended_MSFT_Method">
    <vt:lpwstr>Standard</vt:lpwstr>
  </property>
  <property fmtid="{D5CDD505-2E9C-101B-9397-08002B2CF9AE}" pid="11" name="Sensitivity">
    <vt:lpwstr>Private - General</vt:lpwstr>
  </property>
  <property fmtid="{D5CDD505-2E9C-101B-9397-08002B2CF9AE}" pid="13" name="docLang">
    <vt:lpwstr>en</vt:lpwstr>
  </property>
</Properties>
</file>