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0F9" w:rsidRDefault="00D600F9" w:rsidP="00D600F9">
      <w:pPr>
        <w:pStyle w:val="Heading1"/>
        <w:jc w:val="left"/>
        <w:rPr>
          <w:ins w:id="0" w:author="Nathalie A" w:date="2017-02-28T06:44:00Z"/>
        </w:rPr>
      </w:pPr>
      <w:bookmarkStart w:id="1" w:name="_GoBack"/>
      <w:bookmarkEnd w:id="1"/>
      <w:ins w:id="2" w:author="Nathalie A" w:date="2017-02-28T06:44:00Z">
        <w:r>
          <w:rPr>
            <w:rStyle w:val="Strong"/>
            <w:lang w:val="en"/>
          </w:rPr>
          <w:t xml:space="preserve">DC Shiba Inu Rescue (DCSiR) Mission statement                                              </w:t>
        </w:r>
        <w:r>
          <w:rPr>
            <w:noProof/>
          </w:rPr>
          <w:drawing>
            <wp:inline distT="0" distB="0" distL="0" distR="0" wp14:anchorId="0F68A56A" wp14:editId="3C9E8E41">
              <wp:extent cx="647700" cy="50751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 SIR logo side OFFICI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6206" cy="537683"/>
                      </a:xfrm>
                      <a:prstGeom prst="rect">
                        <a:avLst/>
                      </a:prstGeom>
                    </pic:spPr>
                  </pic:pic>
                </a:graphicData>
              </a:graphic>
            </wp:inline>
          </w:drawing>
        </w:r>
      </w:ins>
    </w:p>
    <w:p w:rsidR="00D600F9" w:rsidRDefault="00D600F9" w:rsidP="00D600F9">
      <w:pPr>
        <w:pStyle w:val="BodyTextIndent"/>
        <w:jc w:val="center"/>
        <w:rPr>
          <w:ins w:id="3" w:author="Nathalie A" w:date="2017-02-28T06:44:00Z"/>
        </w:rPr>
      </w:pPr>
      <w:ins w:id="4" w:author="Nathalie A" w:date="2017-02-28T06:44:00Z">
        <w:r>
          <w:t>Mission Statement</w:t>
        </w:r>
      </w:ins>
    </w:p>
    <w:p w:rsidR="00D600F9" w:rsidRPr="00D600F9" w:rsidRDefault="00D600F9" w:rsidP="00D600F9">
      <w:pPr>
        <w:shd w:val="clear" w:color="auto" w:fill="FFFFFF"/>
        <w:spacing w:after="384" w:line="240" w:lineRule="auto"/>
        <w:textAlignment w:val="baseline"/>
        <w:rPr>
          <w:ins w:id="5" w:author="Nathalie A" w:date="2017-02-28T06:46:00Z"/>
          <w:rFonts w:ascii="Lucida Sans Unicode" w:hAnsi="Lucida Sans Unicode" w:cs="Lucida Sans Unicode"/>
          <w:bCs/>
          <w:color w:val="000000"/>
          <w:sz w:val="20"/>
          <w:szCs w:val="20"/>
          <w:rPrChange w:id="6" w:author="Nathalie A" w:date="2017-02-28T06:47:00Z">
            <w:rPr>
              <w:ins w:id="7" w:author="Nathalie A" w:date="2017-02-28T06:46:00Z"/>
              <w:rFonts w:ascii="Arial" w:hAnsi="Arial" w:cs="Arial"/>
              <w:b/>
              <w:bCs/>
              <w:color w:val="000000"/>
              <w:sz w:val="21"/>
              <w:szCs w:val="21"/>
            </w:rPr>
          </w:rPrChange>
        </w:rPr>
      </w:pPr>
      <w:ins w:id="8" w:author="Nathalie A" w:date="2017-02-28T06:46:00Z">
        <w:r w:rsidRPr="00D600F9">
          <w:rPr>
            <w:rFonts w:ascii="Lucida Sans Unicode" w:hAnsi="Lucida Sans Unicode" w:cs="Lucida Sans Unicode"/>
            <w:bCs/>
            <w:color w:val="000000"/>
            <w:sz w:val="20"/>
            <w:szCs w:val="20"/>
            <w:rPrChange w:id="9" w:author="Nathalie A" w:date="2017-02-28T06:47:00Z">
              <w:rPr>
                <w:rFonts w:ascii="Arial" w:hAnsi="Arial" w:cs="Arial"/>
                <w:b/>
                <w:bCs/>
                <w:color w:val="000000"/>
                <w:sz w:val="21"/>
                <w:szCs w:val="21"/>
              </w:rPr>
            </w:rPrChange>
          </w:rPr>
          <w:t>DC Shiba Inu Rescue (DCSIR) is a group of dedicated volunteers whose mission is to rescue, foster, vet and train neglected, homeless, abandoned and stray Shiba Inus. It also works with owner surrenders to help keep Shibas in their current home or to foster and rehome via its extensive adoption process. At times, when finance and space allows, DC SIR will take Shiba mixes. DCSIR is committed to prioritizing the intake and placement of Shiba Inus in the immediate DC metropolitan area and may assist in the rescue effort for Shiba Inus and mixed breeds across the east coast as circumstances allow.</w:t>
        </w:r>
      </w:ins>
    </w:p>
    <w:p w:rsidR="00D600F9" w:rsidRDefault="00D600F9" w:rsidP="00D600F9">
      <w:pPr>
        <w:shd w:val="clear" w:color="auto" w:fill="FFFFFF"/>
        <w:spacing w:after="384" w:line="240" w:lineRule="auto"/>
        <w:textAlignment w:val="baseline"/>
        <w:rPr>
          <w:ins w:id="10" w:author="Nathalie A" w:date="2017-02-28T06:48:00Z"/>
          <w:rFonts w:ascii="Lucida Sans Unicode" w:hAnsi="Lucida Sans Unicode" w:cs="Lucida Sans Unicode"/>
          <w:bCs/>
          <w:color w:val="000000"/>
          <w:sz w:val="20"/>
          <w:szCs w:val="20"/>
        </w:rPr>
      </w:pPr>
      <w:ins w:id="11" w:author="Nathalie A" w:date="2017-02-28T06:46:00Z">
        <w:r w:rsidRPr="00D600F9">
          <w:rPr>
            <w:rFonts w:ascii="Lucida Sans Unicode" w:hAnsi="Lucida Sans Unicode" w:cs="Lucida Sans Unicode"/>
            <w:bCs/>
            <w:color w:val="000000"/>
            <w:sz w:val="20"/>
            <w:szCs w:val="20"/>
            <w:rPrChange w:id="12" w:author="Nathalie A" w:date="2017-02-28T06:47:00Z">
              <w:rPr>
                <w:rFonts w:ascii="Arial" w:hAnsi="Arial" w:cs="Arial"/>
                <w:b/>
                <w:bCs/>
                <w:color w:val="000000"/>
                <w:sz w:val="21"/>
                <w:szCs w:val="21"/>
              </w:rPr>
            </w:rPrChange>
          </w:rPr>
          <w:t>DCSIR is a community-oriented rescue which strives to educate pet owners about positive behavior training, healthy nutrition and alternative health care, primitive breed temperament and the importance of spaying/neutering.</w:t>
        </w:r>
      </w:ins>
    </w:p>
    <w:p w:rsidR="00770C7C" w:rsidRPr="00D600F9" w:rsidRDefault="00770C7C" w:rsidP="00D600F9">
      <w:pPr>
        <w:shd w:val="clear" w:color="auto" w:fill="FFFFFF"/>
        <w:spacing w:after="384" w:line="240" w:lineRule="auto"/>
        <w:textAlignment w:val="baseline"/>
        <w:rPr>
          <w:ins w:id="13" w:author="Nathalie A" w:date="2017-02-28T06:46:00Z"/>
          <w:rFonts w:ascii="Lucida Sans Unicode" w:hAnsi="Lucida Sans Unicode" w:cs="Lucida Sans Unicode"/>
          <w:bCs/>
          <w:color w:val="000000"/>
          <w:sz w:val="20"/>
          <w:szCs w:val="20"/>
          <w:rPrChange w:id="14" w:author="Nathalie A" w:date="2017-02-28T06:47:00Z">
            <w:rPr>
              <w:ins w:id="15" w:author="Nathalie A" w:date="2017-02-28T06:46:00Z"/>
              <w:rFonts w:ascii="Arial" w:hAnsi="Arial" w:cs="Arial"/>
              <w:b/>
              <w:bCs/>
              <w:color w:val="000000"/>
              <w:sz w:val="21"/>
              <w:szCs w:val="21"/>
            </w:rPr>
          </w:rPrChange>
        </w:rPr>
      </w:pPr>
      <w:ins w:id="16" w:author="Nathalie A" w:date="2017-02-28T06:48:00Z">
        <w:r>
          <w:rPr>
            <w:rFonts w:ascii="Lucida Sans Unicode" w:hAnsi="Lucida Sans Unicode" w:cs="Lucida Sans Unicode"/>
            <w:bCs/>
            <w:color w:val="000000"/>
            <w:sz w:val="20"/>
            <w:szCs w:val="20"/>
          </w:rPr>
          <w:t>DC SIR does not take any dogs with a documented bite history. All dogs must have a basic behavior assessment prior to coming into rescue and all dogs must have a MINIM</w:t>
        </w:r>
      </w:ins>
      <w:ins w:id="17" w:author="Nathalie A" w:date="2017-02-28T06:49:00Z">
        <w:r>
          <w:rPr>
            <w:rFonts w:ascii="Lucida Sans Unicode" w:hAnsi="Lucida Sans Unicode" w:cs="Lucida Sans Unicode"/>
            <w:bCs/>
            <w:color w:val="000000"/>
            <w:sz w:val="20"/>
            <w:szCs w:val="20"/>
          </w:rPr>
          <w:t xml:space="preserve">UM 2-week behavior and medical assessment in a foster home prior to being considered for adoption. Dogs with behavior issues or medical issues will remain in custody and receive </w:t>
        </w:r>
      </w:ins>
      <w:ins w:id="18" w:author="Nathalie A" w:date="2017-02-28T06:50:00Z">
        <w:r>
          <w:rPr>
            <w:rFonts w:ascii="Lucida Sans Unicode" w:hAnsi="Lucida Sans Unicode" w:cs="Lucida Sans Unicode"/>
            <w:bCs/>
            <w:color w:val="000000"/>
            <w:sz w:val="20"/>
            <w:szCs w:val="20"/>
          </w:rPr>
          <w:t>necessary</w:t>
        </w:r>
      </w:ins>
      <w:ins w:id="19" w:author="Nathalie A" w:date="2017-02-28T06:49:00Z">
        <w:r>
          <w:rPr>
            <w:rFonts w:ascii="Lucida Sans Unicode" w:hAnsi="Lucida Sans Unicode" w:cs="Lucida Sans Unicode"/>
            <w:bCs/>
            <w:color w:val="000000"/>
            <w:sz w:val="20"/>
            <w:szCs w:val="20"/>
          </w:rPr>
          <w:t xml:space="preserve"> </w:t>
        </w:r>
        <w:r w:rsidRPr="002A57B4">
          <w:rPr>
            <w:rFonts w:ascii="Lucida Sans Unicode" w:hAnsi="Lucida Sans Unicode" w:cs="Lucida Sans Unicode"/>
            <w:bCs/>
            <w:noProof/>
            <w:color w:val="000000"/>
            <w:sz w:val="20"/>
            <w:szCs w:val="20"/>
            <w:rPrChange w:id="20" w:author="Nathalie A" w:date="2018-01-22T08:09:00Z">
              <w:rPr>
                <w:rFonts w:ascii="Lucida Sans Unicode" w:hAnsi="Lucida Sans Unicode" w:cs="Lucida Sans Unicode"/>
                <w:bCs/>
                <w:noProof/>
                <w:color w:val="000000"/>
                <w:sz w:val="20"/>
                <w:szCs w:val="20"/>
              </w:rPr>
            </w:rPrChange>
          </w:rPr>
          <w:t>science based</w:t>
        </w:r>
        <w:r>
          <w:rPr>
            <w:rFonts w:ascii="Lucida Sans Unicode" w:hAnsi="Lucida Sans Unicode" w:cs="Lucida Sans Unicode"/>
            <w:bCs/>
            <w:color w:val="000000"/>
            <w:sz w:val="20"/>
            <w:szCs w:val="20"/>
          </w:rPr>
          <w:t xml:space="preserve"> humane behavior modification training and/or medical care prior to being available for adoption.</w:t>
        </w:r>
      </w:ins>
    </w:p>
    <w:p w:rsidR="00DC1385" w:rsidRDefault="00446F28" w:rsidP="00217F2B">
      <w:pPr>
        <w:pStyle w:val="Heading1"/>
        <w:jc w:val="left"/>
      </w:pPr>
      <w:r>
        <w:rPr>
          <w:rStyle w:val="Strong"/>
          <w:lang w:val="en"/>
        </w:rPr>
        <w:t>DC Shiba Inu Rescue (DC</w:t>
      </w:r>
      <w:r w:rsidR="00DC1385">
        <w:rPr>
          <w:rStyle w:val="Strong"/>
          <w:lang w:val="en"/>
        </w:rPr>
        <w:t xml:space="preserve">SiR) </w:t>
      </w:r>
      <w:r w:rsidR="00001062">
        <w:rPr>
          <w:rStyle w:val="Strong"/>
          <w:lang w:val="en"/>
        </w:rPr>
        <w:t>Euthanasia Policy</w:t>
      </w:r>
      <w:r w:rsidR="00644893">
        <w:rPr>
          <w:rStyle w:val="Strong"/>
          <w:lang w:val="en"/>
        </w:rPr>
        <w:t xml:space="preserve">          </w:t>
      </w:r>
      <w:r>
        <w:rPr>
          <w:rStyle w:val="Strong"/>
          <w:lang w:val="en"/>
        </w:rPr>
        <w:t xml:space="preserve">     </w:t>
      </w:r>
      <w:r w:rsidR="00AF052E">
        <w:rPr>
          <w:rStyle w:val="Strong"/>
          <w:lang w:val="en"/>
        </w:rPr>
        <w:t xml:space="preserve">                         </w:t>
      </w:r>
      <w:r w:rsidR="00AF052E">
        <w:rPr>
          <w:noProof/>
        </w:rPr>
        <w:drawing>
          <wp:inline distT="0" distB="0" distL="0" distR="0">
            <wp:extent cx="647700" cy="507511"/>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 SIR logo side OFFICI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6206" cy="537683"/>
                    </a:xfrm>
                    <a:prstGeom prst="rect">
                      <a:avLst/>
                    </a:prstGeom>
                  </pic:spPr>
                </pic:pic>
              </a:graphicData>
            </a:graphic>
          </wp:inline>
        </w:drawing>
      </w:r>
    </w:p>
    <w:p w:rsidR="00DC1385" w:rsidRDefault="00001062" w:rsidP="00397305">
      <w:pPr>
        <w:pStyle w:val="BodyTextIndent"/>
        <w:jc w:val="center"/>
      </w:pPr>
      <w:r>
        <w:t>Euthanasia Policy</w:t>
      </w:r>
    </w:p>
    <w:p w:rsidR="00A21AFA" w:rsidRPr="00EC5F7F" w:rsidRDefault="00001062">
      <w:pPr>
        <w:rPr>
          <w:rFonts w:ascii="Lucida Sans Unicode" w:hAnsi="Lucida Sans Unicode" w:cs="Lucida Sans Unicode"/>
          <w:b/>
          <w:lang w:val="en-CA"/>
        </w:rPr>
      </w:pPr>
      <w:r w:rsidRPr="00EC5F7F">
        <w:rPr>
          <w:rFonts w:ascii="Lucida Sans Unicode" w:hAnsi="Lucida Sans Unicode" w:cs="Lucida Sans Unicode"/>
          <w:b/>
          <w:lang w:val="en-CA"/>
        </w:rPr>
        <w:t>DC Shiba Inu Rescue (DC SIR) will not euthanize any dog for lack of space, inconvenience, old age or no</w:t>
      </w:r>
      <w:ins w:id="21" w:author="Patricia Hoppe" w:date="2016-03-31T21:50:00Z">
        <w:r w:rsidR="00E11268">
          <w:rPr>
            <w:rFonts w:ascii="Lucida Sans Unicode" w:hAnsi="Lucida Sans Unicode" w:cs="Lucida Sans Unicode"/>
            <w:b/>
            <w:lang w:val="en-CA"/>
          </w:rPr>
          <w:t>n</w:t>
        </w:r>
      </w:ins>
      <w:del w:id="22" w:author="Patricia Hoppe" w:date="2016-03-31T21:50:00Z">
        <w:r w:rsidRPr="00EC5F7F" w:rsidDel="00E11268">
          <w:rPr>
            <w:rFonts w:ascii="Lucida Sans Unicode" w:hAnsi="Lucida Sans Unicode" w:cs="Lucida Sans Unicode"/>
            <w:b/>
            <w:lang w:val="en-CA"/>
          </w:rPr>
          <w:delText>t</w:delText>
        </w:r>
      </w:del>
      <w:r w:rsidRPr="00EC5F7F">
        <w:rPr>
          <w:rFonts w:ascii="Lucida Sans Unicode" w:hAnsi="Lucida Sans Unicode" w:cs="Lucida Sans Unicode"/>
          <w:b/>
          <w:lang w:val="en-CA"/>
        </w:rPr>
        <w:t xml:space="preserve">-dangerous behavior problems. </w:t>
      </w:r>
      <w:r w:rsidR="00EC5F7F" w:rsidRPr="00EC5F7F">
        <w:rPr>
          <w:rFonts w:ascii="Lucida Sans Unicode" w:hAnsi="Lucida Sans Unicode" w:cs="Lucida Sans Unicode"/>
          <w:b/>
        </w:rPr>
        <w:t xml:space="preserve">While we make best efforts to treat animals, there will be times when humane euthanasia is the most compassionate and responsible course for the animal’s well-being and for public health and safety. When euthanasia is performed, it is done with respect and care </w:t>
      </w:r>
      <w:r w:rsidR="00EC5F7F">
        <w:rPr>
          <w:rFonts w:ascii="Lucida Sans Unicode" w:hAnsi="Lucida Sans Unicode" w:cs="Lucida Sans Unicode"/>
          <w:b/>
        </w:rPr>
        <w:t>by a licensed veterinarian</w:t>
      </w:r>
      <w:r w:rsidR="00EC5F7F" w:rsidRPr="00EC5F7F">
        <w:rPr>
          <w:rFonts w:ascii="Lucida Sans Unicode" w:hAnsi="Lucida Sans Unicode" w:cs="Lucida Sans Unicode"/>
          <w:b/>
        </w:rPr>
        <w:t>.</w:t>
      </w:r>
    </w:p>
    <w:p w:rsidR="00A21AFA" w:rsidRDefault="00001062" w:rsidP="00644893">
      <w:pPr>
        <w:pStyle w:val="Heading3"/>
        <w:numPr>
          <w:ilvl w:val="0"/>
          <w:numId w:val="16"/>
        </w:numPr>
        <w:rPr>
          <w:lang w:val="en-CA"/>
        </w:rPr>
      </w:pPr>
      <w:r>
        <w:rPr>
          <w:lang w:val="en-CA"/>
        </w:rPr>
        <w:t>Behavioral</w:t>
      </w:r>
      <w:r w:rsidR="00EC5F7F">
        <w:rPr>
          <w:lang w:val="en-CA"/>
        </w:rPr>
        <w:t xml:space="preserve"> Euthanasia</w:t>
      </w:r>
    </w:p>
    <w:p w:rsidR="00644893" w:rsidRPr="00AF052E" w:rsidRDefault="00001062" w:rsidP="00644893">
      <w:pPr>
        <w:shd w:val="clear" w:color="auto" w:fill="FFFFFF"/>
        <w:spacing w:before="240" w:after="240" w:line="240" w:lineRule="auto"/>
        <w:rPr>
          <w:rFonts w:ascii="Lucida Sans Unicode" w:hAnsi="Lucida Sans Unicode" w:cs="Lucida Sans Unicode"/>
          <w:color w:val="222222"/>
          <w:sz w:val="20"/>
          <w:szCs w:val="20"/>
        </w:rPr>
      </w:pPr>
      <w:r w:rsidRPr="00AF052E">
        <w:rPr>
          <w:rFonts w:ascii="Lucida Sans Unicode" w:hAnsi="Lucida Sans Unicode" w:cs="Lucida Sans Unicode"/>
          <w:color w:val="222222"/>
          <w:sz w:val="20"/>
          <w:szCs w:val="20"/>
        </w:rPr>
        <w:t xml:space="preserve">In order to carry out euthanasia of a dog for behavioral issues, the dog must be deemed a danger to society and unable to safely perform behavior modification. In order for </w:t>
      </w:r>
      <w:r w:rsidR="00AF052E" w:rsidRPr="00AF052E">
        <w:rPr>
          <w:rFonts w:ascii="Lucida Sans Unicode" w:hAnsi="Lucida Sans Unicode" w:cs="Lucida Sans Unicode"/>
          <w:color w:val="222222"/>
          <w:sz w:val="20"/>
          <w:szCs w:val="20"/>
        </w:rPr>
        <w:t xml:space="preserve">behavioral </w:t>
      </w:r>
      <w:r w:rsidRPr="00AF052E">
        <w:rPr>
          <w:rFonts w:ascii="Lucida Sans Unicode" w:hAnsi="Lucida Sans Unicode" w:cs="Lucida Sans Unicode"/>
          <w:color w:val="222222"/>
          <w:sz w:val="20"/>
          <w:szCs w:val="20"/>
        </w:rPr>
        <w:t>euthanasia to be carried out, it must meet all the following requirements:</w:t>
      </w:r>
    </w:p>
    <w:p w:rsidR="00001062" w:rsidRPr="00AF052E" w:rsidRDefault="00001062" w:rsidP="00001062">
      <w:pPr>
        <w:pStyle w:val="ListParagraph"/>
        <w:numPr>
          <w:ilvl w:val="0"/>
          <w:numId w:val="28"/>
        </w:numPr>
        <w:shd w:val="clear" w:color="auto" w:fill="FFFFFF"/>
        <w:spacing w:before="240" w:after="240" w:line="240" w:lineRule="auto"/>
        <w:rPr>
          <w:rFonts w:ascii="Lucida Sans Unicode" w:hAnsi="Lucida Sans Unicode" w:cs="Lucida Sans Unicode"/>
          <w:color w:val="222222"/>
          <w:sz w:val="20"/>
          <w:szCs w:val="20"/>
        </w:rPr>
      </w:pPr>
      <w:r w:rsidRPr="00AF052E">
        <w:rPr>
          <w:rFonts w:ascii="Lucida Sans Unicode" w:hAnsi="Lucida Sans Unicode" w:cs="Lucida Sans Unicode"/>
          <w:color w:val="222222"/>
          <w:sz w:val="20"/>
          <w:szCs w:val="20"/>
        </w:rPr>
        <w:t>Euthanasia recommendation by a certified force-free trainer with documented experience with reactive dogs. Recommendation must be in writing to DC SIR Board of Directors.</w:t>
      </w:r>
    </w:p>
    <w:p w:rsidR="00001062" w:rsidRPr="00AF052E" w:rsidRDefault="00001062" w:rsidP="00001062">
      <w:pPr>
        <w:pStyle w:val="ListParagraph"/>
        <w:numPr>
          <w:ilvl w:val="0"/>
          <w:numId w:val="28"/>
        </w:numPr>
        <w:shd w:val="clear" w:color="auto" w:fill="FFFFFF"/>
        <w:spacing w:before="240" w:after="240" w:line="240" w:lineRule="auto"/>
        <w:rPr>
          <w:rFonts w:ascii="Lucida Sans Unicode" w:hAnsi="Lucida Sans Unicode" w:cs="Lucida Sans Unicode"/>
          <w:color w:val="222222"/>
          <w:sz w:val="20"/>
          <w:szCs w:val="20"/>
        </w:rPr>
      </w:pPr>
      <w:r w:rsidRPr="00AF052E">
        <w:rPr>
          <w:rFonts w:ascii="Lucida Sans Unicode" w:hAnsi="Lucida Sans Unicode" w:cs="Lucida Sans Unicode"/>
          <w:color w:val="222222"/>
          <w:sz w:val="20"/>
          <w:szCs w:val="20"/>
        </w:rPr>
        <w:lastRenderedPageBreak/>
        <w:t>Medical review of dog by licensed veterinarian with recommendation of euthanasia.</w:t>
      </w:r>
    </w:p>
    <w:p w:rsidR="00001062" w:rsidRPr="00AF052E" w:rsidRDefault="00001062" w:rsidP="00001062">
      <w:pPr>
        <w:pStyle w:val="ListParagraph"/>
        <w:numPr>
          <w:ilvl w:val="0"/>
          <w:numId w:val="28"/>
        </w:numPr>
        <w:shd w:val="clear" w:color="auto" w:fill="FFFFFF"/>
        <w:spacing w:before="240" w:after="240" w:line="240" w:lineRule="auto"/>
        <w:rPr>
          <w:rFonts w:ascii="Lucida Sans Unicode" w:hAnsi="Lucida Sans Unicode" w:cs="Lucida Sans Unicode"/>
          <w:color w:val="222222"/>
          <w:sz w:val="20"/>
          <w:szCs w:val="20"/>
        </w:rPr>
      </w:pPr>
      <w:r w:rsidRPr="00AF052E">
        <w:rPr>
          <w:rFonts w:ascii="Lucida Sans Unicode" w:hAnsi="Lucida Sans Unicode" w:cs="Lucida Sans Unicode"/>
          <w:color w:val="222222"/>
          <w:sz w:val="20"/>
          <w:szCs w:val="20"/>
        </w:rPr>
        <w:t>A majority vote by the Board of Directors to euthanize the dog that has been deemed a danger to fosters and the community</w:t>
      </w:r>
      <w:r w:rsidR="00EC5F7F" w:rsidRPr="00AF052E">
        <w:rPr>
          <w:rFonts w:ascii="Lucida Sans Unicode" w:hAnsi="Lucida Sans Unicode" w:cs="Lucida Sans Unicode"/>
          <w:color w:val="222222"/>
          <w:sz w:val="20"/>
          <w:szCs w:val="20"/>
        </w:rPr>
        <w:t xml:space="preserve"> with #1 and #2 requirements met above</w:t>
      </w:r>
      <w:r w:rsidRPr="00AF052E">
        <w:rPr>
          <w:rFonts w:ascii="Lucida Sans Unicode" w:hAnsi="Lucida Sans Unicode" w:cs="Lucida Sans Unicode"/>
          <w:color w:val="222222"/>
          <w:sz w:val="20"/>
          <w:szCs w:val="20"/>
        </w:rPr>
        <w:t>.</w:t>
      </w:r>
    </w:p>
    <w:p w:rsidR="00644893" w:rsidRPr="00AF052E" w:rsidRDefault="00001062" w:rsidP="00001062">
      <w:pPr>
        <w:shd w:val="clear" w:color="auto" w:fill="FFFFFF"/>
        <w:spacing w:before="240" w:after="240" w:line="240" w:lineRule="auto"/>
        <w:rPr>
          <w:rFonts w:ascii="Lucida Sans Unicode" w:hAnsi="Lucida Sans Unicode" w:cs="Lucida Sans Unicode"/>
          <w:color w:val="222222"/>
          <w:sz w:val="20"/>
          <w:szCs w:val="20"/>
        </w:rPr>
      </w:pPr>
      <w:r w:rsidRPr="00AF052E">
        <w:rPr>
          <w:rFonts w:ascii="Lucida Sans Unicode" w:hAnsi="Lucida Sans Unicode" w:cs="Lucida Sans Unicode"/>
          <w:b/>
          <w:bCs/>
          <w:color w:val="222222"/>
          <w:sz w:val="20"/>
          <w:szCs w:val="20"/>
        </w:rPr>
        <w:t>Upon requirements</w:t>
      </w:r>
      <w:r w:rsidR="00644893" w:rsidRPr="00AF052E">
        <w:rPr>
          <w:rFonts w:ascii="Lucida Sans Unicode" w:hAnsi="Lucida Sans Unicode" w:cs="Lucida Sans Unicode"/>
          <w:b/>
          <w:bCs/>
          <w:color w:val="222222"/>
          <w:sz w:val="20"/>
          <w:szCs w:val="20"/>
        </w:rPr>
        <w:t>:</w:t>
      </w:r>
      <w:r w:rsidR="00644893" w:rsidRPr="00AF052E">
        <w:rPr>
          <w:rFonts w:ascii="Lucida Sans Unicode" w:hAnsi="Lucida Sans Unicode" w:cs="Lucida Sans Unicode"/>
          <w:color w:val="222222"/>
          <w:sz w:val="20"/>
          <w:szCs w:val="20"/>
        </w:rPr>
        <w:t> </w:t>
      </w:r>
      <w:r w:rsidRPr="00AF052E">
        <w:rPr>
          <w:rFonts w:ascii="Lucida Sans Unicode" w:hAnsi="Lucida Sans Unicode" w:cs="Lucida Sans Unicode"/>
          <w:color w:val="222222"/>
          <w:sz w:val="20"/>
          <w:szCs w:val="20"/>
        </w:rPr>
        <w:t>If above requirements have been met, dog must be safely transported to a licensed veterinarian to be humanely euthanized</w:t>
      </w:r>
      <w:r w:rsidR="00EC5F7F" w:rsidRPr="00AF052E">
        <w:rPr>
          <w:rFonts w:ascii="Lucida Sans Unicode" w:hAnsi="Lucida Sans Unicode" w:cs="Lucida Sans Unicode"/>
          <w:color w:val="222222"/>
          <w:sz w:val="20"/>
          <w:szCs w:val="20"/>
        </w:rPr>
        <w:t>. Effort may be made to transfer dog to another facility if the facility meets DC SIR’s strict humane training policies.</w:t>
      </w:r>
    </w:p>
    <w:p w:rsidR="00A21AFA" w:rsidRPr="00AF052E" w:rsidRDefault="00EC5F7F" w:rsidP="00644893">
      <w:pPr>
        <w:pStyle w:val="Heading3"/>
        <w:numPr>
          <w:ilvl w:val="0"/>
          <w:numId w:val="16"/>
        </w:numPr>
        <w:rPr>
          <w:rFonts w:ascii="Lucida Sans Unicode" w:hAnsi="Lucida Sans Unicode" w:cs="Lucida Sans Unicode"/>
          <w:sz w:val="20"/>
          <w:szCs w:val="20"/>
          <w:lang w:val="en-CA"/>
        </w:rPr>
      </w:pPr>
      <w:r w:rsidRPr="00AF052E">
        <w:rPr>
          <w:rFonts w:ascii="Lucida Sans Unicode" w:hAnsi="Lucida Sans Unicode" w:cs="Lucida Sans Unicode"/>
          <w:sz w:val="20"/>
          <w:szCs w:val="20"/>
          <w:lang w:val="en-CA"/>
        </w:rPr>
        <w:t>Medical Euthanasia</w:t>
      </w:r>
    </w:p>
    <w:p w:rsidR="00AF052E" w:rsidRDefault="00EC5F7F" w:rsidP="00EC5F7F">
      <w:pPr>
        <w:rPr>
          <w:rFonts w:ascii="Lucida Sans Unicode" w:hAnsi="Lucida Sans Unicode" w:cs="Lucida Sans Unicode"/>
          <w:color w:val="222222"/>
          <w:sz w:val="20"/>
          <w:szCs w:val="20"/>
        </w:rPr>
      </w:pPr>
      <w:r w:rsidRPr="00AF052E">
        <w:rPr>
          <w:rFonts w:ascii="Lucida Sans Unicode" w:hAnsi="Lucida Sans Unicode" w:cs="Lucida Sans Unicode"/>
          <w:iCs/>
          <w:color w:val="000000"/>
          <w:sz w:val="20"/>
          <w:szCs w:val="20"/>
          <w:bdr w:val="none" w:sz="0" w:space="0" w:color="auto" w:frame="1"/>
          <w:shd w:val="clear" w:color="auto" w:fill="FFFFFF"/>
        </w:rPr>
        <w:t>In order to carry out euthanasia of a dog for medical issues, the dog must be deemed to be suffering, and/or medical treatment deemed unlikely to result in long-term recovery of the dog.</w:t>
      </w:r>
      <w:r w:rsidR="00222FA5" w:rsidRPr="00AF052E">
        <w:rPr>
          <w:rFonts w:ascii="Lucida Sans Unicode" w:hAnsi="Lucida Sans Unicode" w:cs="Lucida Sans Unicode"/>
          <w:iCs/>
          <w:color w:val="000000"/>
          <w:sz w:val="20"/>
          <w:szCs w:val="20"/>
          <w:bdr w:val="none" w:sz="0" w:space="0" w:color="auto" w:frame="1"/>
          <w:shd w:val="clear" w:color="auto" w:fill="FFFFFF"/>
        </w:rPr>
        <w:t xml:space="preserve"> </w:t>
      </w:r>
      <w:r w:rsidR="00AF052E" w:rsidRPr="00AF052E">
        <w:rPr>
          <w:rFonts w:ascii="Lucida Sans Unicode" w:hAnsi="Lucida Sans Unicode" w:cs="Lucida Sans Unicode"/>
          <w:iCs/>
          <w:color w:val="000000"/>
          <w:sz w:val="20"/>
          <w:szCs w:val="20"/>
          <w:bdr w:val="none" w:sz="0" w:space="0" w:color="auto" w:frame="1"/>
          <w:shd w:val="clear" w:color="auto" w:fill="FFFFFF"/>
        </w:rPr>
        <w:t xml:space="preserve">If the expense exceeds the organizations fundraising ability, the organization will make all attempts to place in a responsible organization that can perform medical requirements. </w:t>
      </w:r>
      <w:r w:rsidR="00AF052E" w:rsidRPr="00AF052E">
        <w:rPr>
          <w:rFonts w:ascii="Lucida Sans Unicode" w:hAnsi="Lucida Sans Unicode" w:cs="Lucida Sans Unicode"/>
          <w:sz w:val="20"/>
          <w:szCs w:val="20"/>
        </w:rPr>
        <w:t xml:space="preserve">When the dog is not able to be placed for adoption due to complex medical, we may transfer it to appropriate rescue organizations or identify other options.  </w:t>
      </w:r>
      <w:r w:rsidR="00AF052E" w:rsidRPr="00AF052E">
        <w:rPr>
          <w:rFonts w:ascii="Lucida Sans Unicode" w:hAnsi="Lucida Sans Unicode" w:cs="Lucida Sans Unicode"/>
          <w:color w:val="222222"/>
          <w:sz w:val="20"/>
          <w:szCs w:val="20"/>
        </w:rPr>
        <w:t xml:space="preserve">In order for </w:t>
      </w:r>
      <w:r w:rsidR="00AF052E">
        <w:rPr>
          <w:rFonts w:ascii="Lucida Sans Unicode" w:hAnsi="Lucida Sans Unicode" w:cs="Lucida Sans Unicode"/>
          <w:color w:val="222222"/>
          <w:sz w:val="20"/>
          <w:szCs w:val="20"/>
        </w:rPr>
        <w:t>medical</w:t>
      </w:r>
      <w:r w:rsidR="00AF052E" w:rsidRPr="00AF052E">
        <w:rPr>
          <w:rFonts w:ascii="Lucida Sans Unicode" w:hAnsi="Lucida Sans Unicode" w:cs="Lucida Sans Unicode"/>
          <w:color w:val="222222"/>
          <w:sz w:val="20"/>
          <w:szCs w:val="20"/>
        </w:rPr>
        <w:t xml:space="preserve"> euthanasia to be carried out, it must meet all the following requirements:</w:t>
      </w:r>
    </w:p>
    <w:p w:rsidR="00AF052E" w:rsidRPr="00AF052E" w:rsidRDefault="00AF052E" w:rsidP="00AF052E">
      <w:pPr>
        <w:pStyle w:val="ListParagraph"/>
        <w:numPr>
          <w:ilvl w:val="0"/>
          <w:numId w:val="29"/>
        </w:numPr>
        <w:rPr>
          <w:rFonts w:asciiTheme="majorHAnsi" w:hAnsiTheme="majorHAnsi" w:cs="Lucida Sans Unicode"/>
          <w:sz w:val="19"/>
          <w:szCs w:val="19"/>
          <w:lang w:val="en-CA"/>
        </w:rPr>
      </w:pPr>
      <w:r>
        <w:rPr>
          <w:rFonts w:ascii="Lucida Sans Unicode" w:hAnsi="Lucida Sans Unicode" w:cs="Lucida Sans Unicode"/>
          <w:sz w:val="20"/>
          <w:szCs w:val="20"/>
        </w:rPr>
        <w:t>Euthanasia recommendation by a licensed veterinarian after a medical review.</w:t>
      </w:r>
    </w:p>
    <w:p w:rsidR="00AF052E" w:rsidRPr="00AF052E" w:rsidRDefault="00AF052E" w:rsidP="00AF052E">
      <w:pPr>
        <w:pStyle w:val="ListParagraph"/>
        <w:numPr>
          <w:ilvl w:val="0"/>
          <w:numId w:val="29"/>
        </w:numPr>
        <w:rPr>
          <w:rFonts w:asciiTheme="majorHAnsi" w:hAnsiTheme="majorHAnsi" w:cs="Lucida Sans Unicode"/>
          <w:sz w:val="19"/>
          <w:szCs w:val="19"/>
          <w:lang w:val="en-CA"/>
        </w:rPr>
      </w:pPr>
      <w:r>
        <w:rPr>
          <w:rFonts w:ascii="Lucida Sans Unicode" w:hAnsi="Lucida Sans Unicode" w:cs="Lucida Sans Unicode"/>
          <w:sz w:val="20"/>
          <w:szCs w:val="20"/>
        </w:rPr>
        <w:t>A majority vote by the Board of Directors to euthanize the dog for medical reasons including pain and suffering and/or unlikely recovery from on-going medical treatment.</w:t>
      </w:r>
    </w:p>
    <w:p w:rsidR="001958F1" w:rsidRPr="00AF052E" w:rsidRDefault="00AF052E">
      <w:pPr>
        <w:rPr>
          <w:rFonts w:asciiTheme="majorHAnsi" w:hAnsiTheme="majorHAnsi" w:cs="Lucida Sans Unicode"/>
          <w:sz w:val="19"/>
          <w:szCs w:val="19"/>
          <w:lang w:val="en-CA"/>
        </w:rPr>
        <w:pPrChange w:id="23" w:author="Patricia Hoppe" w:date="2016-03-31T21:52:00Z">
          <w:pPr>
            <w:ind w:left="360"/>
          </w:pPr>
        </w:pPrChange>
      </w:pPr>
      <w:r w:rsidRPr="00AF052E">
        <w:rPr>
          <w:rFonts w:ascii="Lucida Sans Unicode" w:hAnsi="Lucida Sans Unicode" w:cs="Lucida Sans Unicode"/>
          <w:b/>
          <w:bCs/>
          <w:color w:val="222222"/>
          <w:sz w:val="20"/>
          <w:szCs w:val="20"/>
        </w:rPr>
        <w:t>Upon requirements:</w:t>
      </w:r>
      <w:r w:rsidRPr="00AF052E">
        <w:rPr>
          <w:rFonts w:ascii="Lucida Sans Unicode" w:hAnsi="Lucida Sans Unicode" w:cs="Lucida Sans Unicode"/>
          <w:color w:val="222222"/>
          <w:sz w:val="20"/>
          <w:szCs w:val="20"/>
        </w:rPr>
        <w:t> If above requirements have been met, dog must be safely transported to a licensed veterinarian to be humanely euthanized.</w:t>
      </w:r>
    </w:p>
    <w:sectPr w:rsidR="001958F1" w:rsidRPr="00AF052E" w:rsidSect="00AF052E">
      <w:headerReference w:type="default" r:id="rId8"/>
      <w:footerReference w:type="default" r:id="rId9"/>
      <w:pgSz w:w="12240" w:h="15840" w:code="1"/>
      <w:pgMar w:top="360" w:right="360" w:bottom="360" w:left="36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20D" w:rsidRDefault="00A3020D">
      <w:r>
        <w:separator/>
      </w:r>
    </w:p>
  </w:endnote>
  <w:endnote w:type="continuationSeparator" w:id="0">
    <w:p w:rsidR="00A3020D" w:rsidRDefault="00A30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87A" w:rsidRPr="00EC5F7F" w:rsidRDefault="00EC5F7F" w:rsidP="00EC5F7F">
    <w:pPr>
      <w:pStyle w:val="Footer"/>
    </w:pPr>
    <w:del w:id="25" w:author="Nathalie A" w:date="2016-04-01T05:11:00Z">
      <w:r w:rsidDel="00C84A69">
        <w:delText>DC Shiba Inu Rescue</w:delText>
      </w:r>
    </w:del>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20D" w:rsidRDefault="00A3020D">
      <w:r>
        <w:separator/>
      </w:r>
    </w:p>
  </w:footnote>
  <w:footnote w:type="continuationSeparator" w:id="0">
    <w:p w:rsidR="00A3020D" w:rsidRDefault="00A30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87A" w:rsidRDefault="00644893" w:rsidP="00644893">
    <w:pPr>
      <w:pStyle w:val="Header"/>
      <w:tabs>
        <w:tab w:val="clear" w:pos="4320"/>
        <w:tab w:val="clear" w:pos="8640"/>
        <w:tab w:val="left" w:pos="6975"/>
      </w:tabs>
    </w:pPr>
    <w:del w:id="24" w:author="Nathalie A" w:date="2017-02-28T06:43:00Z">
      <w:r w:rsidDel="00D600F9">
        <w:delText xml:space="preserve">DC SIR </w:delText>
      </w:r>
      <w:r w:rsidR="00001062" w:rsidDel="00D600F9">
        <w:delText>Euthanasia Policy</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E44A5"/>
    <w:multiLevelType w:val="hybridMultilevel"/>
    <w:tmpl w:val="2B2A5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620ED"/>
    <w:multiLevelType w:val="singleLevel"/>
    <w:tmpl w:val="E56AC51E"/>
    <w:lvl w:ilvl="0">
      <w:start w:val="1"/>
      <w:numFmt w:val="bullet"/>
      <w:lvlText w:val=""/>
      <w:lvlJc w:val="left"/>
      <w:pPr>
        <w:tabs>
          <w:tab w:val="num" w:pos="360"/>
        </w:tabs>
        <w:ind w:left="360" w:hanging="360"/>
      </w:pPr>
      <w:rPr>
        <w:rFonts w:ascii="Symbol" w:hAnsi="Symbol" w:hint="default"/>
        <w:sz w:val="16"/>
      </w:rPr>
    </w:lvl>
  </w:abstractNum>
  <w:abstractNum w:abstractNumId="2" w15:restartNumberingAfterBreak="0">
    <w:nsid w:val="05554B96"/>
    <w:multiLevelType w:val="hybridMultilevel"/>
    <w:tmpl w:val="762E3CC0"/>
    <w:lvl w:ilvl="0" w:tplc="4CA259B2">
      <w:start w:val="1"/>
      <w:numFmt w:val="decimal"/>
      <w:lvlText w:val="%1."/>
      <w:lvlJc w:val="left"/>
      <w:pPr>
        <w:ind w:left="720" w:hanging="360"/>
      </w:pPr>
      <w:rPr>
        <w:rFonts w:ascii="Lucida Sans Unicode" w:hAnsi="Lucida Sans Unicode" w:hint="default"/>
        <w:color w:val="22222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E6D60"/>
    <w:multiLevelType w:val="hybridMultilevel"/>
    <w:tmpl w:val="AA2E1D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6A328B8"/>
    <w:multiLevelType w:val="hybridMultilevel"/>
    <w:tmpl w:val="D01C4A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EE5392"/>
    <w:multiLevelType w:val="multilevel"/>
    <w:tmpl w:val="BCB63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787E18"/>
    <w:multiLevelType w:val="hybridMultilevel"/>
    <w:tmpl w:val="57A6E97E"/>
    <w:lvl w:ilvl="0" w:tplc="0584E6B4">
      <w:start w:val="1"/>
      <w:numFmt w:val="decimal"/>
      <w:lvlText w:val="%1."/>
      <w:lvlJc w:val="left"/>
      <w:pPr>
        <w:tabs>
          <w:tab w:val="num" w:pos="720"/>
        </w:tabs>
        <w:ind w:left="720" w:hanging="360"/>
      </w:pPr>
    </w:lvl>
    <w:lvl w:ilvl="1" w:tplc="3C223B26" w:tentative="1">
      <w:start w:val="1"/>
      <w:numFmt w:val="decimal"/>
      <w:lvlText w:val="%2."/>
      <w:lvlJc w:val="left"/>
      <w:pPr>
        <w:tabs>
          <w:tab w:val="num" w:pos="1440"/>
        </w:tabs>
        <w:ind w:left="1440" w:hanging="360"/>
      </w:pPr>
    </w:lvl>
    <w:lvl w:ilvl="2" w:tplc="731C773A" w:tentative="1">
      <w:start w:val="1"/>
      <w:numFmt w:val="decimal"/>
      <w:lvlText w:val="%3."/>
      <w:lvlJc w:val="left"/>
      <w:pPr>
        <w:tabs>
          <w:tab w:val="num" w:pos="2160"/>
        </w:tabs>
        <w:ind w:left="2160" w:hanging="360"/>
      </w:pPr>
    </w:lvl>
    <w:lvl w:ilvl="3" w:tplc="70E2318C" w:tentative="1">
      <w:start w:val="1"/>
      <w:numFmt w:val="decimal"/>
      <w:lvlText w:val="%4."/>
      <w:lvlJc w:val="left"/>
      <w:pPr>
        <w:tabs>
          <w:tab w:val="num" w:pos="2880"/>
        </w:tabs>
        <w:ind w:left="2880" w:hanging="360"/>
      </w:pPr>
    </w:lvl>
    <w:lvl w:ilvl="4" w:tplc="1AC0A260" w:tentative="1">
      <w:start w:val="1"/>
      <w:numFmt w:val="decimal"/>
      <w:lvlText w:val="%5."/>
      <w:lvlJc w:val="left"/>
      <w:pPr>
        <w:tabs>
          <w:tab w:val="num" w:pos="3600"/>
        </w:tabs>
        <w:ind w:left="3600" w:hanging="360"/>
      </w:pPr>
    </w:lvl>
    <w:lvl w:ilvl="5" w:tplc="E7149DC2" w:tentative="1">
      <w:start w:val="1"/>
      <w:numFmt w:val="decimal"/>
      <w:lvlText w:val="%6."/>
      <w:lvlJc w:val="left"/>
      <w:pPr>
        <w:tabs>
          <w:tab w:val="num" w:pos="4320"/>
        </w:tabs>
        <w:ind w:left="4320" w:hanging="360"/>
      </w:pPr>
    </w:lvl>
    <w:lvl w:ilvl="6" w:tplc="96ACCDB2" w:tentative="1">
      <w:start w:val="1"/>
      <w:numFmt w:val="decimal"/>
      <w:lvlText w:val="%7."/>
      <w:lvlJc w:val="left"/>
      <w:pPr>
        <w:tabs>
          <w:tab w:val="num" w:pos="5040"/>
        </w:tabs>
        <w:ind w:left="5040" w:hanging="360"/>
      </w:pPr>
    </w:lvl>
    <w:lvl w:ilvl="7" w:tplc="AB988058" w:tentative="1">
      <w:start w:val="1"/>
      <w:numFmt w:val="decimal"/>
      <w:lvlText w:val="%8."/>
      <w:lvlJc w:val="left"/>
      <w:pPr>
        <w:tabs>
          <w:tab w:val="num" w:pos="5760"/>
        </w:tabs>
        <w:ind w:left="5760" w:hanging="360"/>
      </w:pPr>
    </w:lvl>
    <w:lvl w:ilvl="8" w:tplc="2A8C9B92" w:tentative="1">
      <w:start w:val="1"/>
      <w:numFmt w:val="decimal"/>
      <w:lvlText w:val="%9."/>
      <w:lvlJc w:val="left"/>
      <w:pPr>
        <w:tabs>
          <w:tab w:val="num" w:pos="6480"/>
        </w:tabs>
        <w:ind w:left="6480" w:hanging="360"/>
      </w:pPr>
    </w:lvl>
  </w:abstractNum>
  <w:abstractNum w:abstractNumId="7" w15:restartNumberingAfterBreak="0">
    <w:nsid w:val="1DAE5716"/>
    <w:multiLevelType w:val="hybridMultilevel"/>
    <w:tmpl w:val="66CAE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02520"/>
    <w:multiLevelType w:val="hybridMultilevel"/>
    <w:tmpl w:val="06CE5F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D138B4"/>
    <w:multiLevelType w:val="hybridMultilevel"/>
    <w:tmpl w:val="0B4488F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41E2865"/>
    <w:multiLevelType w:val="hybridMultilevel"/>
    <w:tmpl w:val="AD9254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59631B"/>
    <w:multiLevelType w:val="singleLevel"/>
    <w:tmpl w:val="E56AC51E"/>
    <w:lvl w:ilvl="0">
      <w:start w:val="1"/>
      <w:numFmt w:val="bullet"/>
      <w:lvlText w:val=""/>
      <w:lvlJc w:val="left"/>
      <w:pPr>
        <w:tabs>
          <w:tab w:val="num" w:pos="360"/>
        </w:tabs>
        <w:ind w:left="360" w:hanging="360"/>
      </w:pPr>
      <w:rPr>
        <w:rFonts w:ascii="Symbol" w:hAnsi="Symbol" w:hint="default"/>
        <w:sz w:val="16"/>
      </w:rPr>
    </w:lvl>
  </w:abstractNum>
  <w:abstractNum w:abstractNumId="12" w15:restartNumberingAfterBreak="0">
    <w:nsid w:val="36F81350"/>
    <w:multiLevelType w:val="hybridMultilevel"/>
    <w:tmpl w:val="43BE43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B41E18"/>
    <w:multiLevelType w:val="hybridMultilevel"/>
    <w:tmpl w:val="51AA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1525A7"/>
    <w:multiLevelType w:val="hybridMultilevel"/>
    <w:tmpl w:val="E1480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F05B86"/>
    <w:multiLevelType w:val="multilevel"/>
    <w:tmpl w:val="D63413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0B15B4"/>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41174DC7"/>
    <w:multiLevelType w:val="multilevel"/>
    <w:tmpl w:val="171E3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B154A9"/>
    <w:multiLevelType w:val="hybridMultilevel"/>
    <w:tmpl w:val="2C7015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FF3F99"/>
    <w:multiLevelType w:val="singleLevel"/>
    <w:tmpl w:val="E56AC51E"/>
    <w:lvl w:ilvl="0">
      <w:start w:val="1"/>
      <w:numFmt w:val="bullet"/>
      <w:lvlText w:val=""/>
      <w:lvlJc w:val="left"/>
      <w:pPr>
        <w:tabs>
          <w:tab w:val="num" w:pos="360"/>
        </w:tabs>
        <w:ind w:left="360" w:hanging="360"/>
      </w:pPr>
      <w:rPr>
        <w:rFonts w:ascii="Symbol" w:hAnsi="Symbol" w:hint="default"/>
        <w:sz w:val="16"/>
      </w:rPr>
    </w:lvl>
  </w:abstractNum>
  <w:abstractNum w:abstractNumId="20" w15:restartNumberingAfterBreak="0">
    <w:nsid w:val="45366393"/>
    <w:multiLevelType w:val="multilevel"/>
    <w:tmpl w:val="7A78D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1954DB"/>
    <w:multiLevelType w:val="multilevel"/>
    <w:tmpl w:val="56DE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4802A3"/>
    <w:multiLevelType w:val="multilevel"/>
    <w:tmpl w:val="97866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BC6876"/>
    <w:multiLevelType w:val="multilevel"/>
    <w:tmpl w:val="79ECD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635716"/>
    <w:multiLevelType w:val="singleLevel"/>
    <w:tmpl w:val="E56AC51E"/>
    <w:lvl w:ilvl="0">
      <w:start w:val="1"/>
      <w:numFmt w:val="bullet"/>
      <w:lvlText w:val=""/>
      <w:lvlJc w:val="left"/>
      <w:pPr>
        <w:tabs>
          <w:tab w:val="num" w:pos="360"/>
        </w:tabs>
        <w:ind w:left="360" w:hanging="360"/>
      </w:pPr>
      <w:rPr>
        <w:rFonts w:ascii="Symbol" w:hAnsi="Symbol" w:hint="default"/>
        <w:sz w:val="16"/>
      </w:rPr>
    </w:lvl>
  </w:abstractNum>
  <w:abstractNum w:abstractNumId="25" w15:restartNumberingAfterBreak="0">
    <w:nsid w:val="53AF36F5"/>
    <w:multiLevelType w:val="hybridMultilevel"/>
    <w:tmpl w:val="21F89F6E"/>
    <w:lvl w:ilvl="0" w:tplc="C06A4FDC">
      <w:start w:val="1"/>
      <w:numFmt w:val="decimal"/>
      <w:lvlText w:val="%1."/>
      <w:lvlJc w:val="left"/>
      <w:pPr>
        <w:tabs>
          <w:tab w:val="num" w:pos="720"/>
        </w:tabs>
        <w:ind w:left="720" w:hanging="360"/>
      </w:pPr>
    </w:lvl>
    <w:lvl w:ilvl="1" w:tplc="03F65938" w:tentative="1">
      <w:start w:val="1"/>
      <w:numFmt w:val="decimal"/>
      <w:lvlText w:val="%2."/>
      <w:lvlJc w:val="left"/>
      <w:pPr>
        <w:tabs>
          <w:tab w:val="num" w:pos="1440"/>
        </w:tabs>
        <w:ind w:left="1440" w:hanging="360"/>
      </w:pPr>
    </w:lvl>
    <w:lvl w:ilvl="2" w:tplc="0EE84418" w:tentative="1">
      <w:start w:val="1"/>
      <w:numFmt w:val="decimal"/>
      <w:lvlText w:val="%3."/>
      <w:lvlJc w:val="left"/>
      <w:pPr>
        <w:tabs>
          <w:tab w:val="num" w:pos="2160"/>
        </w:tabs>
        <w:ind w:left="2160" w:hanging="360"/>
      </w:pPr>
    </w:lvl>
    <w:lvl w:ilvl="3" w:tplc="D876B8E4" w:tentative="1">
      <w:start w:val="1"/>
      <w:numFmt w:val="decimal"/>
      <w:lvlText w:val="%4."/>
      <w:lvlJc w:val="left"/>
      <w:pPr>
        <w:tabs>
          <w:tab w:val="num" w:pos="2880"/>
        </w:tabs>
        <w:ind w:left="2880" w:hanging="360"/>
      </w:pPr>
    </w:lvl>
    <w:lvl w:ilvl="4" w:tplc="93C8ECA4" w:tentative="1">
      <w:start w:val="1"/>
      <w:numFmt w:val="decimal"/>
      <w:lvlText w:val="%5."/>
      <w:lvlJc w:val="left"/>
      <w:pPr>
        <w:tabs>
          <w:tab w:val="num" w:pos="3600"/>
        </w:tabs>
        <w:ind w:left="3600" w:hanging="360"/>
      </w:pPr>
    </w:lvl>
    <w:lvl w:ilvl="5" w:tplc="D6E6E7B0" w:tentative="1">
      <w:start w:val="1"/>
      <w:numFmt w:val="decimal"/>
      <w:lvlText w:val="%6."/>
      <w:lvlJc w:val="left"/>
      <w:pPr>
        <w:tabs>
          <w:tab w:val="num" w:pos="4320"/>
        </w:tabs>
        <w:ind w:left="4320" w:hanging="360"/>
      </w:pPr>
    </w:lvl>
    <w:lvl w:ilvl="6" w:tplc="D758E272" w:tentative="1">
      <w:start w:val="1"/>
      <w:numFmt w:val="decimal"/>
      <w:lvlText w:val="%7."/>
      <w:lvlJc w:val="left"/>
      <w:pPr>
        <w:tabs>
          <w:tab w:val="num" w:pos="5040"/>
        </w:tabs>
        <w:ind w:left="5040" w:hanging="360"/>
      </w:pPr>
    </w:lvl>
    <w:lvl w:ilvl="7" w:tplc="E064E26C" w:tentative="1">
      <w:start w:val="1"/>
      <w:numFmt w:val="decimal"/>
      <w:lvlText w:val="%8."/>
      <w:lvlJc w:val="left"/>
      <w:pPr>
        <w:tabs>
          <w:tab w:val="num" w:pos="5760"/>
        </w:tabs>
        <w:ind w:left="5760" w:hanging="360"/>
      </w:pPr>
    </w:lvl>
    <w:lvl w:ilvl="8" w:tplc="D4626EAC" w:tentative="1">
      <w:start w:val="1"/>
      <w:numFmt w:val="decimal"/>
      <w:lvlText w:val="%9."/>
      <w:lvlJc w:val="left"/>
      <w:pPr>
        <w:tabs>
          <w:tab w:val="num" w:pos="6480"/>
        </w:tabs>
        <w:ind w:left="6480" w:hanging="360"/>
      </w:pPr>
    </w:lvl>
  </w:abstractNum>
  <w:abstractNum w:abstractNumId="26" w15:restartNumberingAfterBreak="0">
    <w:nsid w:val="56FB2642"/>
    <w:multiLevelType w:val="multilevel"/>
    <w:tmpl w:val="D63413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643EEC"/>
    <w:multiLevelType w:val="hybridMultilevel"/>
    <w:tmpl w:val="5DDAD8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5116E9"/>
    <w:multiLevelType w:val="hybridMultilevel"/>
    <w:tmpl w:val="27D2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1"/>
  </w:num>
  <w:num w:numId="4">
    <w:abstractNumId w:val="24"/>
  </w:num>
  <w:num w:numId="5">
    <w:abstractNumId w:val="12"/>
  </w:num>
  <w:num w:numId="6">
    <w:abstractNumId w:val="6"/>
  </w:num>
  <w:num w:numId="7">
    <w:abstractNumId w:val="25"/>
  </w:num>
  <w:num w:numId="8">
    <w:abstractNumId w:val="16"/>
  </w:num>
  <w:num w:numId="9">
    <w:abstractNumId w:val="10"/>
  </w:num>
  <w:num w:numId="10">
    <w:abstractNumId w:val="9"/>
  </w:num>
  <w:num w:numId="11">
    <w:abstractNumId w:val="3"/>
  </w:num>
  <w:num w:numId="12">
    <w:abstractNumId w:val="18"/>
  </w:num>
  <w:num w:numId="13">
    <w:abstractNumId w:val="4"/>
  </w:num>
  <w:num w:numId="14">
    <w:abstractNumId w:val="27"/>
  </w:num>
  <w:num w:numId="15">
    <w:abstractNumId w:val="8"/>
  </w:num>
  <w:num w:numId="16">
    <w:abstractNumId w:val="0"/>
  </w:num>
  <w:num w:numId="17">
    <w:abstractNumId w:val="15"/>
  </w:num>
  <w:num w:numId="18">
    <w:abstractNumId w:val="17"/>
  </w:num>
  <w:num w:numId="19">
    <w:abstractNumId w:val="20"/>
  </w:num>
  <w:num w:numId="20">
    <w:abstractNumId w:val="13"/>
  </w:num>
  <w:num w:numId="21">
    <w:abstractNumId w:val="23"/>
  </w:num>
  <w:num w:numId="22">
    <w:abstractNumId w:val="26"/>
  </w:num>
  <w:num w:numId="23">
    <w:abstractNumId w:val="28"/>
  </w:num>
  <w:num w:numId="24">
    <w:abstractNumId w:val="7"/>
  </w:num>
  <w:num w:numId="25">
    <w:abstractNumId w:val="22"/>
  </w:num>
  <w:num w:numId="26">
    <w:abstractNumId w:val="21"/>
  </w:num>
  <w:num w:numId="27">
    <w:abstractNumId w:val="5"/>
  </w:num>
  <w:num w:numId="28">
    <w:abstractNumId w:val="14"/>
  </w:num>
  <w:num w:numId="2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halie A">
    <w15:presenceInfo w15:providerId="Windows Live" w15:userId="4bdf2a35c5423560"/>
  </w15:person>
  <w15:person w15:author="Patricia Hoppe">
    <w15:presenceInfo w15:providerId="Windows Live" w15:userId="caf539e37d3f76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CA"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Q0MDC0MDU3MjU3NDFQ0lEKTi0uzszPAykwrAUAlZCasCwAAAA="/>
  </w:docVars>
  <w:rsids>
    <w:rsidRoot w:val="00366446"/>
    <w:rsid w:val="00001062"/>
    <w:rsid w:val="00003281"/>
    <w:rsid w:val="00043550"/>
    <w:rsid w:val="00067039"/>
    <w:rsid w:val="00084A1D"/>
    <w:rsid w:val="0008574B"/>
    <w:rsid w:val="00091624"/>
    <w:rsid w:val="00093752"/>
    <w:rsid w:val="000C4F1F"/>
    <w:rsid w:val="000C787F"/>
    <w:rsid w:val="000D583C"/>
    <w:rsid w:val="001038EA"/>
    <w:rsid w:val="0012291E"/>
    <w:rsid w:val="00133824"/>
    <w:rsid w:val="001475D6"/>
    <w:rsid w:val="00151967"/>
    <w:rsid w:val="0018118F"/>
    <w:rsid w:val="00184007"/>
    <w:rsid w:val="001958F1"/>
    <w:rsid w:val="001C0A8B"/>
    <w:rsid w:val="001D12CE"/>
    <w:rsid w:val="001D1651"/>
    <w:rsid w:val="001D6047"/>
    <w:rsid w:val="00217F2B"/>
    <w:rsid w:val="00222ABC"/>
    <w:rsid w:val="00222FA5"/>
    <w:rsid w:val="00225528"/>
    <w:rsid w:val="00226F17"/>
    <w:rsid w:val="00235104"/>
    <w:rsid w:val="002566BA"/>
    <w:rsid w:val="00256F52"/>
    <w:rsid w:val="00262E43"/>
    <w:rsid w:val="0027684E"/>
    <w:rsid w:val="00277979"/>
    <w:rsid w:val="002928EB"/>
    <w:rsid w:val="00292FC3"/>
    <w:rsid w:val="002A57B4"/>
    <w:rsid w:val="0030068E"/>
    <w:rsid w:val="00303F83"/>
    <w:rsid w:val="0034431F"/>
    <w:rsid w:val="00355F4E"/>
    <w:rsid w:val="00363CED"/>
    <w:rsid w:val="00366446"/>
    <w:rsid w:val="003765F0"/>
    <w:rsid w:val="0038286A"/>
    <w:rsid w:val="003930B8"/>
    <w:rsid w:val="00397305"/>
    <w:rsid w:val="003B1B8E"/>
    <w:rsid w:val="003B267D"/>
    <w:rsid w:val="003C75F2"/>
    <w:rsid w:val="003F51C1"/>
    <w:rsid w:val="00411F22"/>
    <w:rsid w:val="004228BF"/>
    <w:rsid w:val="00424AE3"/>
    <w:rsid w:val="00430E33"/>
    <w:rsid w:val="00431D4D"/>
    <w:rsid w:val="00446F28"/>
    <w:rsid w:val="004536C1"/>
    <w:rsid w:val="004549EA"/>
    <w:rsid w:val="00463275"/>
    <w:rsid w:val="00495CC4"/>
    <w:rsid w:val="004964A3"/>
    <w:rsid w:val="004A654E"/>
    <w:rsid w:val="004B68C4"/>
    <w:rsid w:val="004C3F9F"/>
    <w:rsid w:val="004C7C56"/>
    <w:rsid w:val="004D614A"/>
    <w:rsid w:val="004D622F"/>
    <w:rsid w:val="004F011D"/>
    <w:rsid w:val="00500D1E"/>
    <w:rsid w:val="00503D26"/>
    <w:rsid w:val="00535997"/>
    <w:rsid w:val="005441BB"/>
    <w:rsid w:val="00580ED7"/>
    <w:rsid w:val="00582916"/>
    <w:rsid w:val="00585541"/>
    <w:rsid w:val="0059270D"/>
    <w:rsid w:val="00596222"/>
    <w:rsid w:val="005B779D"/>
    <w:rsid w:val="005F19BD"/>
    <w:rsid w:val="006214FE"/>
    <w:rsid w:val="00644893"/>
    <w:rsid w:val="006638A9"/>
    <w:rsid w:val="006732C1"/>
    <w:rsid w:val="006B1DA4"/>
    <w:rsid w:val="006B3449"/>
    <w:rsid w:val="006B369C"/>
    <w:rsid w:val="007063E5"/>
    <w:rsid w:val="007268E9"/>
    <w:rsid w:val="0073087A"/>
    <w:rsid w:val="007402F7"/>
    <w:rsid w:val="00742FDE"/>
    <w:rsid w:val="007506A0"/>
    <w:rsid w:val="00761251"/>
    <w:rsid w:val="00761A5A"/>
    <w:rsid w:val="007621DF"/>
    <w:rsid w:val="007661B5"/>
    <w:rsid w:val="00770C7C"/>
    <w:rsid w:val="00771990"/>
    <w:rsid w:val="0078084E"/>
    <w:rsid w:val="00781A10"/>
    <w:rsid w:val="007978C9"/>
    <w:rsid w:val="007C3D9B"/>
    <w:rsid w:val="007C6E85"/>
    <w:rsid w:val="007F35B0"/>
    <w:rsid w:val="0080263B"/>
    <w:rsid w:val="00815D7F"/>
    <w:rsid w:val="008170B8"/>
    <w:rsid w:val="008353C6"/>
    <w:rsid w:val="008433F5"/>
    <w:rsid w:val="0085675E"/>
    <w:rsid w:val="0086776D"/>
    <w:rsid w:val="00872447"/>
    <w:rsid w:val="008773DD"/>
    <w:rsid w:val="008826CD"/>
    <w:rsid w:val="0089653C"/>
    <w:rsid w:val="00896D8C"/>
    <w:rsid w:val="008B272F"/>
    <w:rsid w:val="008C3FA6"/>
    <w:rsid w:val="008D06E4"/>
    <w:rsid w:val="008E1E72"/>
    <w:rsid w:val="008E2E0C"/>
    <w:rsid w:val="008E53BB"/>
    <w:rsid w:val="008F2817"/>
    <w:rsid w:val="00910EBD"/>
    <w:rsid w:val="00911F3D"/>
    <w:rsid w:val="00954433"/>
    <w:rsid w:val="009606D0"/>
    <w:rsid w:val="009707AC"/>
    <w:rsid w:val="0098531C"/>
    <w:rsid w:val="00987B8A"/>
    <w:rsid w:val="009B3A17"/>
    <w:rsid w:val="009D26E2"/>
    <w:rsid w:val="009F37F3"/>
    <w:rsid w:val="00A163A7"/>
    <w:rsid w:val="00A16779"/>
    <w:rsid w:val="00A21AFA"/>
    <w:rsid w:val="00A3020D"/>
    <w:rsid w:val="00A44DE3"/>
    <w:rsid w:val="00A464B8"/>
    <w:rsid w:val="00A51447"/>
    <w:rsid w:val="00A72FA3"/>
    <w:rsid w:val="00A75371"/>
    <w:rsid w:val="00A83113"/>
    <w:rsid w:val="00A91751"/>
    <w:rsid w:val="00AE5E70"/>
    <w:rsid w:val="00AF052E"/>
    <w:rsid w:val="00AF5FBA"/>
    <w:rsid w:val="00AF7419"/>
    <w:rsid w:val="00B04171"/>
    <w:rsid w:val="00B14EA0"/>
    <w:rsid w:val="00B41F15"/>
    <w:rsid w:val="00B477BE"/>
    <w:rsid w:val="00B95F5A"/>
    <w:rsid w:val="00BB7298"/>
    <w:rsid w:val="00BC69A8"/>
    <w:rsid w:val="00BE35C8"/>
    <w:rsid w:val="00BE5663"/>
    <w:rsid w:val="00BF0B6A"/>
    <w:rsid w:val="00C12B7C"/>
    <w:rsid w:val="00C12E0B"/>
    <w:rsid w:val="00C143CB"/>
    <w:rsid w:val="00C57A83"/>
    <w:rsid w:val="00C67A07"/>
    <w:rsid w:val="00C82AC6"/>
    <w:rsid w:val="00C84A69"/>
    <w:rsid w:val="00C87CE2"/>
    <w:rsid w:val="00C92000"/>
    <w:rsid w:val="00CC0A12"/>
    <w:rsid w:val="00CC7C38"/>
    <w:rsid w:val="00CD4680"/>
    <w:rsid w:val="00CF7F1B"/>
    <w:rsid w:val="00D00F9A"/>
    <w:rsid w:val="00D435FF"/>
    <w:rsid w:val="00D55950"/>
    <w:rsid w:val="00D600F9"/>
    <w:rsid w:val="00D84D15"/>
    <w:rsid w:val="00DC1385"/>
    <w:rsid w:val="00DC59FA"/>
    <w:rsid w:val="00DD1E85"/>
    <w:rsid w:val="00DF0CE1"/>
    <w:rsid w:val="00E06A35"/>
    <w:rsid w:val="00E11268"/>
    <w:rsid w:val="00E5547F"/>
    <w:rsid w:val="00E73899"/>
    <w:rsid w:val="00E905A0"/>
    <w:rsid w:val="00EA72D6"/>
    <w:rsid w:val="00EA7C4F"/>
    <w:rsid w:val="00EB1E64"/>
    <w:rsid w:val="00EC37BE"/>
    <w:rsid w:val="00EC5F7F"/>
    <w:rsid w:val="00ED002A"/>
    <w:rsid w:val="00ED7568"/>
    <w:rsid w:val="00F07205"/>
    <w:rsid w:val="00F33C5B"/>
    <w:rsid w:val="00F52EA2"/>
    <w:rsid w:val="00F81523"/>
    <w:rsid w:val="00FA2E68"/>
    <w:rsid w:val="00FA52A3"/>
    <w:rsid w:val="00FC552F"/>
    <w:rsid w:val="00FC676A"/>
    <w:rsid w:val="00FC76C4"/>
    <w:rsid w:val="00FE2389"/>
    <w:rsid w:val="00FE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DC1204-D193-4961-97A7-536A25472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385"/>
    <w:pPr>
      <w:spacing w:after="200" w:line="252" w:lineRule="auto"/>
    </w:pPr>
    <w:rPr>
      <w:sz w:val="22"/>
      <w:szCs w:val="22"/>
    </w:rPr>
  </w:style>
  <w:style w:type="paragraph" w:styleId="Heading1">
    <w:name w:val="heading 1"/>
    <w:basedOn w:val="Normal"/>
    <w:next w:val="Normal"/>
    <w:link w:val="Heading1Char"/>
    <w:uiPriority w:val="9"/>
    <w:qFormat/>
    <w:rsid w:val="00DC1385"/>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unhideWhenUsed/>
    <w:qFormat/>
    <w:rsid w:val="00DC1385"/>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unhideWhenUsed/>
    <w:qFormat/>
    <w:rsid w:val="00DC1385"/>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unhideWhenUsed/>
    <w:qFormat/>
    <w:rsid w:val="00DC1385"/>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rsid w:val="00DC1385"/>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DC1385"/>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DC1385"/>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DC1385"/>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DC1385"/>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rPr>
      <w:sz w:val="24"/>
    </w:rPr>
  </w:style>
  <w:style w:type="paragraph" w:styleId="NormalWeb">
    <w:name w:val="Normal (Web)"/>
    <w:basedOn w:val="Normal"/>
    <w:uiPriority w:val="99"/>
    <w:pPr>
      <w:spacing w:before="100" w:beforeAutospacing="1" w:after="100" w:afterAutospacing="1"/>
    </w:pPr>
    <w:rPr>
      <w:color w:val="000000"/>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pPr>
      <w:tabs>
        <w:tab w:val="center" w:pos="4320"/>
        <w:tab w:val="right" w:pos="8640"/>
      </w:tabs>
    </w:pPr>
  </w:style>
  <w:style w:type="paragraph" w:styleId="Title">
    <w:name w:val="Title"/>
    <w:basedOn w:val="Normal"/>
    <w:next w:val="Normal"/>
    <w:link w:val="TitleChar"/>
    <w:uiPriority w:val="10"/>
    <w:qFormat/>
    <w:rsid w:val="00DC1385"/>
    <w:pPr>
      <w:pBdr>
        <w:top w:val="dotted" w:sz="2" w:space="1" w:color="632423"/>
        <w:bottom w:val="dotted" w:sz="2" w:space="6" w:color="632423"/>
      </w:pBdr>
      <w:spacing w:before="500" w:after="300" w:line="240" w:lineRule="auto"/>
      <w:jc w:val="center"/>
    </w:pPr>
    <w:rPr>
      <w:caps/>
      <w:color w:val="632423"/>
      <w:spacing w:val="50"/>
      <w:sz w:val="44"/>
      <w:szCs w:val="44"/>
    </w:rPr>
  </w:style>
  <w:style w:type="paragraph" w:styleId="List2">
    <w:name w:val="List 2"/>
    <w:basedOn w:val="Normal"/>
    <w:pPr>
      <w:ind w:left="720" w:hanging="360"/>
    </w:pPr>
  </w:style>
  <w:style w:type="paragraph" w:styleId="ListContinue2">
    <w:name w:val="List Continue 2"/>
    <w:basedOn w:val="Normal"/>
    <w:pPr>
      <w:spacing w:after="120"/>
      <w:ind w:left="720"/>
    </w:pPr>
  </w:style>
  <w:style w:type="paragraph" w:styleId="NormalIndent">
    <w:name w:val="Normal Indent"/>
    <w:basedOn w:val="Normal"/>
    <w:pPr>
      <w:ind w:left="720"/>
    </w:pPr>
  </w:style>
  <w:style w:type="character" w:styleId="Strong">
    <w:name w:val="Strong"/>
    <w:uiPriority w:val="22"/>
    <w:qFormat/>
    <w:rsid w:val="00DC1385"/>
    <w:rPr>
      <w:b/>
      <w:bCs/>
      <w:color w:val="943634"/>
      <w:spacing w:val="5"/>
    </w:rPr>
  </w:style>
  <w:style w:type="character" w:customStyle="1" w:styleId="Heading1Char">
    <w:name w:val="Heading 1 Char"/>
    <w:link w:val="Heading1"/>
    <w:uiPriority w:val="9"/>
    <w:rsid w:val="00DC1385"/>
    <w:rPr>
      <w:rFonts w:eastAsia="Times New Roman" w:cs="Times New Roman"/>
      <w:caps/>
      <w:color w:val="632423"/>
      <w:spacing w:val="20"/>
      <w:sz w:val="28"/>
      <w:szCs w:val="28"/>
    </w:rPr>
  </w:style>
  <w:style w:type="character" w:customStyle="1" w:styleId="Heading2Char">
    <w:name w:val="Heading 2 Char"/>
    <w:link w:val="Heading2"/>
    <w:uiPriority w:val="9"/>
    <w:rsid w:val="00DC1385"/>
    <w:rPr>
      <w:caps/>
      <w:color w:val="632423"/>
      <w:spacing w:val="15"/>
      <w:sz w:val="24"/>
      <w:szCs w:val="24"/>
    </w:rPr>
  </w:style>
  <w:style w:type="character" w:customStyle="1" w:styleId="Heading3Char">
    <w:name w:val="Heading 3 Char"/>
    <w:link w:val="Heading3"/>
    <w:uiPriority w:val="9"/>
    <w:rsid w:val="00DC1385"/>
    <w:rPr>
      <w:rFonts w:eastAsia="Times New Roman" w:cs="Times New Roman"/>
      <w:caps/>
      <w:color w:val="622423"/>
      <w:sz w:val="24"/>
      <w:szCs w:val="24"/>
    </w:rPr>
  </w:style>
  <w:style w:type="character" w:customStyle="1" w:styleId="Heading4Char">
    <w:name w:val="Heading 4 Char"/>
    <w:link w:val="Heading4"/>
    <w:uiPriority w:val="9"/>
    <w:rsid w:val="00DC1385"/>
    <w:rPr>
      <w:rFonts w:eastAsia="Times New Roman" w:cs="Times New Roman"/>
      <w:caps/>
      <w:color w:val="622423"/>
      <w:spacing w:val="10"/>
    </w:rPr>
  </w:style>
  <w:style w:type="character" w:customStyle="1" w:styleId="Heading5Char">
    <w:name w:val="Heading 5 Char"/>
    <w:link w:val="Heading5"/>
    <w:uiPriority w:val="9"/>
    <w:semiHidden/>
    <w:rsid w:val="00DC1385"/>
    <w:rPr>
      <w:rFonts w:eastAsia="Times New Roman" w:cs="Times New Roman"/>
      <w:caps/>
      <w:color w:val="622423"/>
      <w:spacing w:val="10"/>
    </w:rPr>
  </w:style>
  <w:style w:type="character" w:customStyle="1" w:styleId="Heading6Char">
    <w:name w:val="Heading 6 Char"/>
    <w:link w:val="Heading6"/>
    <w:uiPriority w:val="9"/>
    <w:semiHidden/>
    <w:rsid w:val="00DC1385"/>
    <w:rPr>
      <w:rFonts w:eastAsia="Times New Roman" w:cs="Times New Roman"/>
      <w:caps/>
      <w:color w:val="943634"/>
      <w:spacing w:val="10"/>
    </w:rPr>
  </w:style>
  <w:style w:type="character" w:customStyle="1" w:styleId="Heading7Char">
    <w:name w:val="Heading 7 Char"/>
    <w:link w:val="Heading7"/>
    <w:uiPriority w:val="9"/>
    <w:semiHidden/>
    <w:rsid w:val="00DC1385"/>
    <w:rPr>
      <w:rFonts w:eastAsia="Times New Roman" w:cs="Times New Roman"/>
      <w:i/>
      <w:iCs/>
      <w:caps/>
      <w:color w:val="943634"/>
      <w:spacing w:val="10"/>
    </w:rPr>
  </w:style>
  <w:style w:type="character" w:customStyle="1" w:styleId="Heading8Char">
    <w:name w:val="Heading 8 Char"/>
    <w:link w:val="Heading8"/>
    <w:uiPriority w:val="9"/>
    <w:semiHidden/>
    <w:rsid w:val="00DC1385"/>
    <w:rPr>
      <w:rFonts w:eastAsia="Times New Roman" w:cs="Times New Roman"/>
      <w:caps/>
      <w:spacing w:val="10"/>
      <w:sz w:val="20"/>
      <w:szCs w:val="20"/>
    </w:rPr>
  </w:style>
  <w:style w:type="character" w:customStyle="1" w:styleId="Heading9Char">
    <w:name w:val="Heading 9 Char"/>
    <w:link w:val="Heading9"/>
    <w:uiPriority w:val="9"/>
    <w:semiHidden/>
    <w:rsid w:val="00DC1385"/>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DC1385"/>
    <w:rPr>
      <w:caps/>
      <w:spacing w:val="10"/>
      <w:sz w:val="18"/>
      <w:szCs w:val="18"/>
    </w:rPr>
  </w:style>
  <w:style w:type="character" w:customStyle="1" w:styleId="TitleChar">
    <w:name w:val="Title Char"/>
    <w:link w:val="Title"/>
    <w:uiPriority w:val="10"/>
    <w:rsid w:val="00DC1385"/>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DC1385"/>
    <w:pPr>
      <w:spacing w:after="560" w:line="240" w:lineRule="auto"/>
      <w:jc w:val="center"/>
    </w:pPr>
    <w:rPr>
      <w:caps/>
      <w:spacing w:val="20"/>
      <w:sz w:val="18"/>
      <w:szCs w:val="18"/>
    </w:rPr>
  </w:style>
  <w:style w:type="character" w:customStyle="1" w:styleId="SubtitleChar">
    <w:name w:val="Subtitle Char"/>
    <w:link w:val="Subtitle"/>
    <w:uiPriority w:val="11"/>
    <w:rsid w:val="00DC1385"/>
    <w:rPr>
      <w:rFonts w:eastAsia="Times New Roman" w:cs="Times New Roman"/>
      <w:caps/>
      <w:spacing w:val="20"/>
      <w:sz w:val="18"/>
      <w:szCs w:val="18"/>
    </w:rPr>
  </w:style>
  <w:style w:type="character" w:styleId="Emphasis">
    <w:name w:val="Emphasis"/>
    <w:uiPriority w:val="20"/>
    <w:qFormat/>
    <w:rsid w:val="00DC1385"/>
    <w:rPr>
      <w:caps/>
      <w:spacing w:val="5"/>
      <w:sz w:val="20"/>
      <w:szCs w:val="20"/>
    </w:rPr>
  </w:style>
  <w:style w:type="paragraph" w:styleId="NoSpacing">
    <w:name w:val="No Spacing"/>
    <w:basedOn w:val="Normal"/>
    <w:link w:val="NoSpacingChar"/>
    <w:uiPriority w:val="1"/>
    <w:qFormat/>
    <w:rsid w:val="00DC1385"/>
    <w:pPr>
      <w:spacing w:after="0" w:line="240" w:lineRule="auto"/>
    </w:pPr>
  </w:style>
  <w:style w:type="character" w:customStyle="1" w:styleId="NoSpacingChar">
    <w:name w:val="No Spacing Char"/>
    <w:link w:val="NoSpacing"/>
    <w:uiPriority w:val="1"/>
    <w:rsid w:val="00DC1385"/>
  </w:style>
  <w:style w:type="paragraph" w:styleId="ListParagraph">
    <w:name w:val="List Paragraph"/>
    <w:basedOn w:val="Normal"/>
    <w:uiPriority w:val="34"/>
    <w:qFormat/>
    <w:rsid w:val="00DC1385"/>
    <w:pPr>
      <w:ind w:left="720"/>
      <w:contextualSpacing/>
    </w:pPr>
  </w:style>
  <w:style w:type="paragraph" w:styleId="Quote">
    <w:name w:val="Quote"/>
    <w:basedOn w:val="Normal"/>
    <w:next w:val="Normal"/>
    <w:link w:val="QuoteChar"/>
    <w:uiPriority w:val="29"/>
    <w:qFormat/>
    <w:rsid w:val="00DC1385"/>
    <w:rPr>
      <w:i/>
      <w:iCs/>
    </w:rPr>
  </w:style>
  <w:style w:type="character" w:customStyle="1" w:styleId="QuoteChar">
    <w:name w:val="Quote Char"/>
    <w:link w:val="Quote"/>
    <w:uiPriority w:val="29"/>
    <w:rsid w:val="00DC1385"/>
    <w:rPr>
      <w:rFonts w:eastAsia="Times New Roman" w:cs="Times New Roman"/>
      <w:i/>
      <w:iCs/>
    </w:rPr>
  </w:style>
  <w:style w:type="paragraph" w:styleId="IntenseQuote">
    <w:name w:val="Intense Quote"/>
    <w:basedOn w:val="Normal"/>
    <w:next w:val="Normal"/>
    <w:link w:val="IntenseQuoteChar"/>
    <w:uiPriority w:val="30"/>
    <w:qFormat/>
    <w:rsid w:val="00DC1385"/>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DC1385"/>
    <w:rPr>
      <w:rFonts w:eastAsia="Times New Roman" w:cs="Times New Roman"/>
      <w:caps/>
      <w:color w:val="622423"/>
      <w:spacing w:val="5"/>
      <w:sz w:val="20"/>
      <w:szCs w:val="20"/>
    </w:rPr>
  </w:style>
  <w:style w:type="character" w:styleId="SubtleEmphasis">
    <w:name w:val="Subtle Emphasis"/>
    <w:uiPriority w:val="19"/>
    <w:qFormat/>
    <w:rsid w:val="00DC1385"/>
    <w:rPr>
      <w:i/>
      <w:iCs/>
    </w:rPr>
  </w:style>
  <w:style w:type="character" w:styleId="IntenseEmphasis">
    <w:name w:val="Intense Emphasis"/>
    <w:uiPriority w:val="21"/>
    <w:qFormat/>
    <w:rsid w:val="00DC1385"/>
    <w:rPr>
      <w:i/>
      <w:iCs/>
      <w:caps/>
      <w:spacing w:val="10"/>
      <w:sz w:val="20"/>
      <w:szCs w:val="20"/>
    </w:rPr>
  </w:style>
  <w:style w:type="character" w:styleId="SubtleReference">
    <w:name w:val="Subtle Reference"/>
    <w:uiPriority w:val="31"/>
    <w:qFormat/>
    <w:rsid w:val="00DC1385"/>
    <w:rPr>
      <w:rFonts w:ascii="Calibri" w:eastAsia="Times New Roman" w:hAnsi="Calibri" w:cs="Times New Roman"/>
      <w:i/>
      <w:iCs/>
      <w:color w:val="622423"/>
    </w:rPr>
  </w:style>
  <w:style w:type="character" w:styleId="IntenseReference">
    <w:name w:val="Intense Reference"/>
    <w:uiPriority w:val="32"/>
    <w:qFormat/>
    <w:rsid w:val="00DC1385"/>
    <w:rPr>
      <w:rFonts w:ascii="Calibri" w:eastAsia="Times New Roman" w:hAnsi="Calibri" w:cs="Times New Roman"/>
      <w:b/>
      <w:bCs/>
      <w:i/>
      <w:iCs/>
      <w:color w:val="622423"/>
    </w:rPr>
  </w:style>
  <w:style w:type="character" w:styleId="BookTitle">
    <w:name w:val="Book Title"/>
    <w:uiPriority w:val="33"/>
    <w:qFormat/>
    <w:rsid w:val="00DC1385"/>
    <w:rPr>
      <w:caps/>
      <w:color w:val="622423"/>
      <w:spacing w:val="5"/>
      <w:u w:color="622423"/>
    </w:rPr>
  </w:style>
  <w:style w:type="paragraph" w:styleId="TOCHeading">
    <w:name w:val="TOC Heading"/>
    <w:basedOn w:val="Heading1"/>
    <w:next w:val="Normal"/>
    <w:uiPriority w:val="39"/>
    <w:semiHidden/>
    <w:unhideWhenUsed/>
    <w:qFormat/>
    <w:rsid w:val="00DC1385"/>
    <w:pPr>
      <w:outlineLvl w:val="9"/>
    </w:pPr>
    <w:rPr>
      <w:lang w:bidi="en-US"/>
    </w:rPr>
  </w:style>
  <w:style w:type="character" w:customStyle="1" w:styleId="gd">
    <w:name w:val="gd"/>
    <w:rsid w:val="007621DF"/>
  </w:style>
  <w:style w:type="paragraph" w:styleId="BalloonText">
    <w:name w:val="Balloon Text"/>
    <w:basedOn w:val="Normal"/>
    <w:link w:val="BalloonTextChar"/>
    <w:rsid w:val="004A654E"/>
    <w:pPr>
      <w:spacing w:after="0" w:line="240" w:lineRule="auto"/>
    </w:pPr>
    <w:rPr>
      <w:rFonts w:ascii="Tahoma" w:hAnsi="Tahoma" w:cs="Tahoma"/>
      <w:sz w:val="16"/>
      <w:szCs w:val="16"/>
    </w:rPr>
  </w:style>
  <w:style w:type="character" w:customStyle="1" w:styleId="BalloonTextChar">
    <w:name w:val="Balloon Text Char"/>
    <w:link w:val="BalloonText"/>
    <w:rsid w:val="004A654E"/>
    <w:rPr>
      <w:rFonts w:ascii="Tahoma" w:hAnsi="Tahoma" w:cs="Tahoma"/>
      <w:sz w:val="16"/>
      <w:szCs w:val="16"/>
    </w:rPr>
  </w:style>
  <w:style w:type="character" w:styleId="Hyperlink">
    <w:name w:val="Hyperlink"/>
    <w:rsid w:val="00C87CE2"/>
    <w:rPr>
      <w:color w:val="0000FF"/>
      <w:u w:val="single"/>
    </w:rPr>
  </w:style>
  <w:style w:type="paragraph" w:customStyle="1" w:styleId="Default">
    <w:name w:val="Default"/>
    <w:rsid w:val="008353C6"/>
    <w:pPr>
      <w:autoSpaceDE w:val="0"/>
      <w:autoSpaceDN w:val="0"/>
      <w:adjustRightInd w:val="0"/>
    </w:pPr>
    <w:rPr>
      <w:rFonts w:cs="Cambria"/>
      <w:color w:val="000000"/>
      <w:sz w:val="24"/>
      <w:szCs w:val="24"/>
    </w:rPr>
  </w:style>
  <w:style w:type="character" w:customStyle="1" w:styleId="apple-converted-space">
    <w:name w:val="apple-converted-space"/>
    <w:basedOn w:val="DefaultParagraphFont"/>
    <w:rsid w:val="00431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046653">
      <w:bodyDiv w:val="1"/>
      <w:marLeft w:val="0"/>
      <w:marRight w:val="0"/>
      <w:marTop w:val="0"/>
      <w:marBottom w:val="0"/>
      <w:divBdr>
        <w:top w:val="none" w:sz="0" w:space="0" w:color="auto"/>
        <w:left w:val="none" w:sz="0" w:space="0" w:color="auto"/>
        <w:bottom w:val="none" w:sz="0" w:space="0" w:color="auto"/>
        <w:right w:val="none" w:sz="0" w:space="0" w:color="auto"/>
      </w:divBdr>
    </w:div>
    <w:div w:id="811099777">
      <w:bodyDiv w:val="1"/>
      <w:marLeft w:val="0"/>
      <w:marRight w:val="0"/>
      <w:marTop w:val="0"/>
      <w:marBottom w:val="0"/>
      <w:divBdr>
        <w:top w:val="none" w:sz="0" w:space="0" w:color="auto"/>
        <w:left w:val="none" w:sz="0" w:space="0" w:color="auto"/>
        <w:bottom w:val="none" w:sz="0" w:space="0" w:color="auto"/>
        <w:right w:val="none" w:sz="0" w:space="0" w:color="auto"/>
      </w:divBdr>
    </w:div>
    <w:div w:id="1663925025">
      <w:bodyDiv w:val="1"/>
      <w:marLeft w:val="0"/>
      <w:marRight w:val="0"/>
      <w:marTop w:val="0"/>
      <w:marBottom w:val="0"/>
      <w:divBdr>
        <w:top w:val="none" w:sz="0" w:space="0" w:color="auto"/>
        <w:left w:val="none" w:sz="0" w:space="0" w:color="auto"/>
        <w:bottom w:val="none" w:sz="0" w:space="0" w:color="auto"/>
        <w:right w:val="none" w:sz="0" w:space="0" w:color="auto"/>
      </w:divBdr>
    </w:div>
    <w:div w:id="1696154619">
      <w:bodyDiv w:val="1"/>
      <w:marLeft w:val="0"/>
      <w:marRight w:val="0"/>
      <w:marTop w:val="0"/>
      <w:marBottom w:val="0"/>
      <w:divBdr>
        <w:top w:val="none" w:sz="0" w:space="0" w:color="auto"/>
        <w:left w:val="none" w:sz="0" w:space="0" w:color="auto"/>
        <w:bottom w:val="none" w:sz="0" w:space="0" w:color="auto"/>
        <w:right w:val="none" w:sz="0" w:space="0" w:color="auto"/>
      </w:divBdr>
    </w:div>
    <w:div w:id="1752775200">
      <w:bodyDiv w:val="1"/>
      <w:marLeft w:val="0"/>
      <w:marRight w:val="0"/>
      <w:marTop w:val="0"/>
      <w:marBottom w:val="0"/>
      <w:divBdr>
        <w:top w:val="none" w:sz="0" w:space="0" w:color="auto"/>
        <w:left w:val="none" w:sz="0" w:space="0" w:color="auto"/>
        <w:bottom w:val="none" w:sz="0" w:space="0" w:color="auto"/>
        <w:right w:val="none" w:sz="0" w:space="0" w:color="auto"/>
      </w:divBdr>
    </w:div>
    <w:div w:id="211073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ARC Adoption Contract</vt:lpstr>
    </vt:vector>
  </TitlesOfParts>
  <Company>Animal Rescue Coalition</Company>
  <LinksUpToDate>false</LinksUpToDate>
  <CharactersWithSpaces>3907</CharactersWithSpaces>
  <SharedDoc>false</SharedDoc>
  <HLinks>
    <vt:vector size="18" baseType="variant">
      <vt:variant>
        <vt:i4>262242</vt:i4>
      </vt:variant>
      <vt:variant>
        <vt:i4>6</vt:i4>
      </vt:variant>
      <vt:variant>
        <vt:i4>0</vt:i4>
      </vt:variant>
      <vt:variant>
        <vt:i4>5</vt:i4>
      </vt:variant>
      <vt:variant>
        <vt:lpwstr>mailto:Melawax3@verizon.net</vt:lpwstr>
      </vt:variant>
      <vt:variant>
        <vt:lpwstr/>
      </vt:variant>
      <vt:variant>
        <vt:i4>4390968</vt:i4>
      </vt:variant>
      <vt:variant>
        <vt:i4>3</vt:i4>
      </vt:variant>
      <vt:variant>
        <vt:i4>0</vt:i4>
      </vt:variant>
      <vt:variant>
        <vt:i4>5</vt:i4>
      </vt:variant>
      <vt:variant>
        <vt:lpwstr>mailto:Sharlene.weatherwax@gmail.com</vt:lpwstr>
      </vt:variant>
      <vt:variant>
        <vt:lpwstr/>
      </vt:variant>
      <vt:variant>
        <vt:i4>5636112</vt:i4>
      </vt:variant>
      <vt:variant>
        <vt:i4>0</vt:i4>
      </vt:variant>
      <vt:variant>
        <vt:i4>0</vt:i4>
      </vt:variant>
      <vt:variant>
        <vt:i4>5</vt:i4>
      </vt:variant>
      <vt:variant>
        <vt:lpwstr>http://tallyconnection.com/wp-content/uploads/2011/02/Paw-Prints-pic.jpg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 Adoption Contract</dc:title>
  <dc:subject>Adoption</dc:subject>
  <dc:creator>Heather d'Entremont</dc:creator>
  <cp:lastModifiedBy>Nathalie A</cp:lastModifiedBy>
  <cp:revision>4</cp:revision>
  <cp:lastPrinted>2015-10-26T20:05:00Z</cp:lastPrinted>
  <dcterms:created xsi:type="dcterms:W3CDTF">2017-02-28T11:48:00Z</dcterms:created>
  <dcterms:modified xsi:type="dcterms:W3CDTF">2018-01-22T13:10:00Z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Heather d'Entremont</vt:lpwstr>
  </property>
  <property fmtid="{D5CDD505-2E9C-101B-9397-08002B2CF9AE}" pid="3" name="Group">
    <vt:lpwstr>Animal Rescue Coalition</vt:lpwstr>
  </property>
</Properties>
</file>